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71" w:rsidRPr="000D160D" w:rsidRDefault="00971A8E" w:rsidP="00947DE9">
      <w:pPr>
        <w:pStyle w:val="a6"/>
        <w:numPr>
          <w:ilvl w:val="0"/>
          <w:numId w:val="2"/>
        </w:numPr>
        <w:spacing w:after="0"/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6arcsin</m:t>
            </m:r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²(2x)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1-4x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²</m:t>
                </m:r>
              </m:e>
            </m:rad>
          </m:den>
        </m:f>
      </m:oMath>
      <w:r w:rsidR="00947DE9" w:rsidRPr="000D160D">
        <w:rPr>
          <w:rFonts w:eastAsiaTheme="minorEastAsia"/>
          <w:sz w:val="32"/>
          <w:szCs w:val="32"/>
          <w:lang w:val="en-US"/>
        </w:rPr>
        <w:t xml:space="preserve">   2)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2arctg</m:t>
            </m:r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³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x)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(1+x)(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x)</m:t>
                </m:r>
              </m:e>
            </m:rad>
          </m:den>
        </m:f>
      </m:oMath>
      <w:r w:rsidR="00947DE9" w:rsidRPr="000D160D">
        <w:rPr>
          <w:rFonts w:eastAsiaTheme="minorEastAsia"/>
          <w:sz w:val="32"/>
          <w:szCs w:val="32"/>
          <w:lang w:val="en-US"/>
        </w:rPr>
        <w:t xml:space="preserve">     3)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2x</m:t>
            </m:r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³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8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)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arctg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e>
            </m:rad>
          </m:den>
        </m:f>
      </m:oMath>
      <w:r w:rsidR="00D71F86" w:rsidRPr="000D160D">
        <w:rPr>
          <w:rFonts w:eastAsiaTheme="minorEastAsia"/>
          <w:sz w:val="32"/>
          <w:szCs w:val="32"/>
          <w:lang w:val="en-US"/>
        </w:rPr>
        <w:t xml:space="preserve">   4)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+2(1+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)</m:t>
                    </m:r>
                  </m:den>
                </m:f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</m:t>
        </m:r>
      </m:oMath>
    </w:p>
    <w:p w:rsidR="004A415F" w:rsidRPr="000D160D" w:rsidRDefault="004A415F" w:rsidP="004A415F">
      <w:pPr>
        <w:spacing w:after="0"/>
        <w:ind w:left="284"/>
        <w:rPr>
          <w:rFonts w:eastAsiaTheme="minorEastAsia"/>
          <w:sz w:val="32"/>
          <w:szCs w:val="32"/>
        </w:rPr>
      </w:pPr>
      <w:r w:rsidRPr="000D160D">
        <w:rPr>
          <w:sz w:val="32"/>
          <w:szCs w:val="32"/>
        </w:rPr>
        <w:t xml:space="preserve">5) </w:t>
      </w:r>
      <w:r w:rsidR="00006F9C" w:rsidRPr="000D160D">
        <w:rPr>
          <w:sz w:val="32"/>
          <w:szCs w:val="32"/>
        </w:rPr>
        <w:t>Значение косинуса (-1</w:t>
      </w:r>
      <m:oMath>
        <m:r>
          <w:rPr>
            <w:rFonts w:ascii="Cambria Math" w:hAnsi="Cambria Math"/>
            <w:sz w:val="32"/>
            <w:szCs w:val="32"/>
          </w:rPr>
          <m:t>≤cos≤1)</m:t>
        </m:r>
      </m:oMath>
    </w:p>
    <w:p w:rsidR="00006F9C" w:rsidRPr="000D160D" w:rsidRDefault="00006F9C" w:rsidP="004A415F">
      <w:pPr>
        <w:spacing w:after="0"/>
        <w:ind w:left="284"/>
        <w:rPr>
          <w:rFonts w:eastAsiaTheme="minorEastAsia"/>
          <w:sz w:val="32"/>
          <w:szCs w:val="32"/>
        </w:rPr>
      </w:pPr>
      <w:r w:rsidRPr="000D160D">
        <w:rPr>
          <w:sz w:val="32"/>
          <w:szCs w:val="32"/>
        </w:rPr>
        <w:t>-1</w:t>
      </w:r>
      <m:oMath>
        <m:r>
          <w:rPr>
            <w:rFonts w:ascii="Cambria Math" w:hAnsi="Cambria Math"/>
            <w:sz w:val="32"/>
            <w:szCs w:val="32"/>
          </w:rPr>
          <m:t>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≤1  </m:t>
        </m:r>
      </m:oMath>
      <w:r w:rsidRPr="000D160D">
        <w:rPr>
          <w:rFonts w:eastAsiaTheme="minorEastAsia"/>
          <w:sz w:val="32"/>
          <w:szCs w:val="32"/>
        </w:rPr>
        <w:t xml:space="preserve"> </w:t>
      </w:r>
      <w:r w:rsidRPr="000D160D">
        <w:rPr>
          <w:rFonts w:eastAsiaTheme="minorEastAsia"/>
          <w:sz w:val="32"/>
          <w:szCs w:val="32"/>
          <w:lang w:val="en-US"/>
        </w:rPr>
        <w:t>x</w:t>
      </w:r>
      <w:r w:rsidRPr="000D160D">
        <w:rPr>
          <w:rFonts w:eastAsiaTheme="minorEastAsia"/>
          <w:sz w:val="32"/>
          <w:szCs w:val="32"/>
          <w:vertAlign w:val="subscript"/>
        </w:rPr>
        <w:t>1</w:t>
      </w:r>
      <w:r w:rsidRPr="000D160D">
        <w:rPr>
          <w:rFonts w:eastAsiaTheme="minorEastAsia"/>
          <w:sz w:val="32"/>
          <w:szCs w:val="32"/>
        </w:rPr>
        <w:t xml:space="preserve"> = -0.62    </w:t>
      </w:r>
      <w:r w:rsidRPr="000D160D">
        <w:rPr>
          <w:rFonts w:eastAsiaTheme="minorEastAsia"/>
          <w:sz w:val="32"/>
          <w:szCs w:val="32"/>
          <w:lang w:val="en-US"/>
        </w:rPr>
        <w:t>x</w:t>
      </w:r>
      <w:r w:rsidRPr="000D160D">
        <w:rPr>
          <w:rFonts w:eastAsiaTheme="minorEastAsia"/>
          <w:sz w:val="32"/>
          <w:szCs w:val="32"/>
          <w:vertAlign w:val="subscript"/>
        </w:rPr>
        <w:t>2</w:t>
      </w:r>
      <w:r w:rsidRPr="000D160D">
        <w:rPr>
          <w:rFonts w:eastAsiaTheme="minorEastAsia"/>
          <w:sz w:val="32"/>
          <w:szCs w:val="32"/>
        </w:rPr>
        <w:t xml:space="preserve"> = 1.62    </w:t>
      </w:r>
      <w:r w:rsidRPr="000D160D">
        <w:rPr>
          <w:rFonts w:eastAsiaTheme="minorEastAsia"/>
          <w:sz w:val="32"/>
          <w:szCs w:val="32"/>
          <w:lang w:val="en-US"/>
        </w:rPr>
        <w:t>x</w:t>
      </w:r>
      <w:r w:rsidRPr="000D160D">
        <w:rPr>
          <w:rFonts w:eastAsiaTheme="minorEastAsia"/>
          <w:sz w:val="32"/>
          <w:szCs w:val="32"/>
          <w:vertAlign w:val="subscript"/>
        </w:rPr>
        <w:t>3</w:t>
      </w:r>
      <w:r w:rsidRPr="000D160D">
        <w:rPr>
          <w:rFonts w:eastAsiaTheme="minorEastAsia"/>
          <w:sz w:val="32"/>
          <w:szCs w:val="32"/>
        </w:rPr>
        <w:t xml:space="preserve"> = 0.15  </w:t>
      </w:r>
      <w:r w:rsidRPr="000D160D">
        <w:rPr>
          <w:rFonts w:eastAsiaTheme="minorEastAsia"/>
          <w:sz w:val="32"/>
          <w:szCs w:val="32"/>
          <w:lang w:val="en-US"/>
        </w:rPr>
        <w:t>x</w:t>
      </w:r>
      <w:r w:rsidRPr="000D160D">
        <w:rPr>
          <w:rFonts w:eastAsiaTheme="minorEastAsia"/>
          <w:sz w:val="32"/>
          <w:szCs w:val="32"/>
          <w:vertAlign w:val="subscript"/>
        </w:rPr>
        <w:t>4</w:t>
      </w:r>
      <w:r w:rsidRPr="000D160D">
        <w:rPr>
          <w:rFonts w:eastAsiaTheme="minorEastAsia"/>
          <w:sz w:val="32"/>
          <w:szCs w:val="32"/>
        </w:rPr>
        <w:t xml:space="preserve"> = 6.85</w:t>
      </w:r>
    </w:p>
    <w:p w:rsidR="000D160D" w:rsidRPr="000D160D" w:rsidRDefault="00006F9C" w:rsidP="004A415F">
      <w:pPr>
        <w:spacing w:after="0"/>
        <w:ind w:left="284"/>
        <w:rPr>
          <w:rFonts w:eastAsiaTheme="minorEastAsia"/>
          <w:sz w:val="32"/>
          <w:szCs w:val="32"/>
        </w:rPr>
      </w:pPr>
      <w:r w:rsidRPr="000D160D">
        <w:rPr>
          <w:rFonts w:eastAsiaTheme="minorEastAsia"/>
          <w:sz w:val="32"/>
          <w:szCs w:val="32"/>
        </w:rPr>
        <w:t xml:space="preserve">Недопустимые значения  </w:t>
      </w:r>
      <w:proofErr w:type="spellStart"/>
      <w:r w:rsidRPr="000D160D">
        <w:rPr>
          <w:rFonts w:eastAsiaTheme="minorEastAsia"/>
          <w:sz w:val="32"/>
          <w:szCs w:val="32"/>
        </w:rPr>
        <w:t>х</w:t>
      </w:r>
      <w:proofErr w:type="spellEnd"/>
      <w:r w:rsidRPr="000D160D">
        <w:rPr>
          <w:rFonts w:eastAsiaTheme="minorEastAsia"/>
          <w:sz w:val="32"/>
          <w:szCs w:val="32"/>
        </w:rPr>
        <w:t xml:space="preserve"> =0  и </w:t>
      </w:r>
      <w:proofErr w:type="spellStart"/>
      <w:r w:rsidR="00F02505" w:rsidRPr="000D160D">
        <w:rPr>
          <w:rFonts w:eastAsiaTheme="minorEastAsia"/>
          <w:sz w:val="32"/>
          <w:szCs w:val="32"/>
        </w:rPr>
        <w:t>х</w:t>
      </w:r>
      <w:proofErr w:type="spellEnd"/>
      <w:r w:rsidR="00F02505" w:rsidRPr="000D160D">
        <w:rPr>
          <w:rFonts w:eastAsiaTheme="minorEastAsia"/>
          <w:sz w:val="32"/>
          <w:szCs w:val="32"/>
        </w:rPr>
        <w:t xml:space="preserve"> = 4.</w:t>
      </w:r>
      <w:r w:rsidRPr="000D160D">
        <w:rPr>
          <w:rFonts w:eastAsiaTheme="minorEastAsia"/>
          <w:sz w:val="32"/>
          <w:szCs w:val="32"/>
        </w:rPr>
        <w:t xml:space="preserve">    </w:t>
      </w:r>
    </w:p>
    <w:p w:rsidR="000D160D" w:rsidRPr="000D160D" w:rsidRDefault="000D160D" w:rsidP="004A415F">
      <w:pPr>
        <w:spacing w:after="0"/>
        <w:ind w:left="284"/>
        <w:rPr>
          <w:rFonts w:eastAsiaTheme="minorEastAsia"/>
          <w:sz w:val="32"/>
          <w:szCs w:val="32"/>
        </w:rPr>
      </w:pPr>
    </w:p>
    <w:p w:rsidR="000D160D" w:rsidRPr="000D160D" w:rsidRDefault="000D160D" w:rsidP="000D16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1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Определение производной </w:t>
      </w:r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Пусть функция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определена в промежутке X. </w:t>
        </w:r>
        <w:r w:rsidR="00971A8E"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"http://www.mathelp.spb.ru/videomath12.htm" </w:instrText>
        </w:r>
        <w:r w:rsidR="00971A8E"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A64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Производной функции</w:t>
        </w:r>
        <w:r w:rsidR="00971A8E"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в точке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o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называется предел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" cy="312420"/>
            <wp:effectExtent l="19050" t="0" r="0" b="0"/>
            <wp:docPr id="1" name="Рисунок 1" descr="http://www.mathelp.spb.ru/book1/proizvodnaya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elp.spb.ru/book1/proizvodnaya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=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3180" cy="320675"/>
            <wp:effectExtent l="19050" t="0" r="0" b="0"/>
            <wp:docPr id="2" name="Рисунок 2" descr="http://www.mathelp.spb.ru/book1/proizvodnaya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elp.spb.ru/book1/proizvodnaya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этот предел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конечный,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то функция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называется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дифференцируемой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точке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x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vertAlign w:val="subscript"/>
            <w:lang w:eastAsia="ru-RU"/>
          </w:rPr>
          <w:t>o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при этом она оказывается обязательно и непрерывной в этой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точке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.Е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сли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же рассматриваемый предел равен ∞ (или -∞ ), то при условии, что функция в точке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х</w:t>
        </w:r>
        <w:proofErr w:type="gram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vertAlign w:val="subscript"/>
            <w:lang w:eastAsia="ru-RU"/>
          </w:rPr>
          <w:t>o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непрерывна, будем говорить, что функция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имеет в точке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х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vertAlign w:val="subscript"/>
            <w:lang w:eastAsia="ru-RU"/>
          </w:rPr>
          <w:t>o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бесконечную производную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Производная обозначается символами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7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'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,  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'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o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  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" cy="312420"/>
            <wp:effectExtent l="0" t="0" r="7620" b="0"/>
            <wp:docPr id="3" name="Рисунок 3" descr="http://www.mathelp.spb.ru/book1/proizvodnaya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elp.spb.ru/book1/proizvodnaya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  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20675"/>
            <wp:effectExtent l="0" t="0" r="0" b="0"/>
            <wp:docPr id="4" name="Рисунок 4" descr="http://www.mathelp.spb.ru/book1/proizvodnaya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elp.spb.ru/book1/proizvodnaya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Нахождение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" cy="312420"/>
            <wp:effectExtent l="0" t="0" r="7620" b="0"/>
            <wp:docPr id="5" name="Рисунок 5" descr="http://www.mathelp.spb.ru/book1/proizvodnaya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elp.spb.ru/book1/proizvodnaya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называется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дифференцированием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функции.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Геометрический смысл </w:t>
        </w:r>
      </w:ins>
      <w:r w:rsidRPr="00BA642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3830" cy="312420"/>
            <wp:effectExtent l="0" t="0" r="7620" b="0"/>
            <wp:docPr id="6" name="Рисунок 6" descr="http://www.mathelp.spb.ru/book1/proizvodnaya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elp.spb.ru/book1/proizvodnaya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состоит в том, что производная есть угловой коэффициент касательной к кривой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y=f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в данной точке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х</w:t>
        </w:r>
        <w:proofErr w:type="gram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vertAlign w:val="subscript"/>
            <w:lang w:eastAsia="ru-RU"/>
          </w:rPr>
          <w:t>o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физический смысл -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мгновенная скорость движущейся точки при прямолинейном движении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в момент t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0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jc w:val="center"/>
        <w:outlineLvl w:val="1"/>
        <w:rPr>
          <w:ins w:id="14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5" w:author="Unknown">
        <w:r w:rsidRPr="00BA642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Правила дифференцирования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jc w:val="center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постоянное число, и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- некоторые дифференцируемые функции, то справедливы следующие правила дифференцирования: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1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1) (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) ' = 0, (cu) ' = cu'; 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3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2)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u+v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)'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u'+v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';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5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3) (</w:t>
        </w:r>
        <w:proofErr w:type="spellStart"/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uv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)'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u'v+v'u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;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7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4) (u/v)' =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u'v-v'u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)/v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2;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5) если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),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1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 т.е.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r w:rsidRPr="00BA6422">
          <w:rPr>
            <w:rFonts w:ascii="Symbol" w:eastAsia="Times New Roman" w:hAnsi="Symbol" w:cs="Times New Roman"/>
            <w:sz w:val="24"/>
            <w:szCs w:val="24"/>
            <w:lang w:eastAsia="ru-RU"/>
          </w:rPr>
          <w:t>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)) -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сложная функция,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или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суперпозиция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составленная из дифференцируемых функций </w:t>
        </w:r>
        <w:r w:rsidRPr="00BA6422">
          <w:rPr>
            <w:rFonts w:ascii="Symbol" w:eastAsia="Times New Roman" w:hAnsi="Symbol" w:cs="Times New Roman"/>
            <w:sz w:val="24"/>
            <w:szCs w:val="24"/>
            <w:lang w:eastAsia="ru-RU"/>
          </w:rPr>
          <w:t>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то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140970"/>
            <wp:effectExtent l="19050" t="0" r="9525" b="0"/>
            <wp:docPr id="7" name="Рисунок 7" descr="http://www.mathelp.spb.ru/book1/proizvodnaya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elp.spb.ru/book1/proizvodnaya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или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3430" cy="312420"/>
            <wp:effectExtent l="0" t="0" r="0" b="0"/>
            <wp:docPr id="8" name="Рисунок 8" descr="http://www.mathelp.spb.ru/book1/proizvodnaya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elp.spb.ru/book1/proizvodnaya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3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6) если для функции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существует обратная дифференцируемая функция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 причем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885" cy="351790"/>
            <wp:effectExtent l="0" t="0" r="0" b="0"/>
            <wp:docPr id="9" name="Рисунок 9" descr="http://www.mathelp.spb.ru/book1/proizvodnaya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elp.spb.ru/book1/proizvodnaya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6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≠ 0, то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000" cy="382905"/>
            <wp:effectExtent l="0" t="0" r="0" b="0"/>
            <wp:docPr id="10" name="Рисунок 10" descr="http://www.mathelp.spb.ru/book1/proizvodnaya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elp.spb.ru/book1/proizvodnaya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7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  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jc w:val="center"/>
        <w:outlineLvl w:val="1"/>
        <w:rPr>
          <w:ins w:id="38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39" w:author="Unknown">
        <w:r w:rsidRPr="00BA642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Таблица производных 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jc w:val="center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основе определения и правил дифференцирования можно составить список табличных производных основных элементарных функций. 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(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Symbol" w:eastAsia="Times New Roman" w:hAnsi="Symbol" w:cs="Times New Roman"/>
            <w:sz w:val="24"/>
            <w:szCs w:val="24"/>
            <w:vertAlign w:val="superscript"/>
            <w:lang w:eastAsia="ru-RU"/>
          </w:rPr>
          <w:t>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)'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m</w:t>
        </w:r>
        <w:r w:rsidRPr="00BA6422">
          <w:rPr>
            <w:rFonts w:ascii="Symbol" w:eastAsia="Times New Roman" w:hAnsi="Symbol" w:cs="Times New Roman"/>
            <w:sz w:val="24"/>
            <w:szCs w:val="24"/>
            <w:vertAlign w:val="superscript"/>
            <w:lang w:eastAsia="ru-RU"/>
          </w:rPr>
          <w:t>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' (</w:t>
        </w:r>
        <w:r w:rsidRPr="00BA6422">
          <w:rPr>
            <w:rFonts w:ascii="Symbol" w:eastAsia="Times New Roman" w:hAnsi="Symbol" w:cs="Times New Roman"/>
            <w:sz w:val="24"/>
            <w:szCs w:val="24"/>
            <w:lang w:eastAsia="ru-RU"/>
          </w:rPr>
          <w:t>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принадлежит R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  <w:proofErr w:type="gramEnd"/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47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2. (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u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)' = a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lna</w:t>
        </w:r>
        <w:proofErr w:type="spellEnd"/>
        <w:r w:rsidRPr="00BA6422">
          <w:rPr>
            <w:rFonts w:ascii="Symbol" w:eastAsia="Times New Roman" w:hAnsi="Symbol" w:cs="Times New Roman"/>
            <w:sz w:val="24"/>
            <w:szCs w:val="24"/>
            <w:lang w:eastAsia="ru-RU"/>
          </w:rPr>
          <w:t>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u'. 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49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3. (</w:t>
        </w:r>
        <w:proofErr w:type="spellStart"/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u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)'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u'.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1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4.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log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a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u)' = u'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/(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a).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3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5. (</w:t>
        </w:r>
        <w:proofErr w:type="spellStart"/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ln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u'/u.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5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6. (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sin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cos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</w:t>
        </w:r>
        <w:r w:rsidRPr="00BA6422">
          <w:rPr>
            <w:rFonts w:ascii="Symbol" w:eastAsia="Times New Roman" w:hAnsi="Symbol" w:cs="Times New Roman"/>
            <w:sz w:val="24"/>
            <w:szCs w:val="24"/>
            <w:lang w:eastAsia="ru-RU"/>
          </w:rPr>
          <w:t>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u'.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7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7.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cos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- sin u</w:t>
        </w:r>
        <w:r w:rsidRPr="00BA6422">
          <w:rPr>
            <w:rFonts w:ascii="Symbol" w:eastAsia="Times New Roman" w:hAnsi="Symbol" w:cs="Times New Roman"/>
            <w:sz w:val="24"/>
            <w:szCs w:val="24"/>
            <w:lang w:eastAsia="ru-RU"/>
          </w:rPr>
          <w:t>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u'.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9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8.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1/ cos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2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Symbol" w:eastAsia="Times New Roman" w:hAnsi="Symbol" w:cs="Times New Roman"/>
            <w:sz w:val="24"/>
            <w:szCs w:val="24"/>
            <w:lang w:eastAsia="ru-RU"/>
          </w:rPr>
          <w:t>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u'.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ins w:id="61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9.(</w:t>
        </w:r>
        <w:proofErr w:type="spellStart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ctg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- u' / sin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2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3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10. (</w:t>
        </w:r>
        <w:proofErr w:type="spellStart"/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arcsin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u' /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" cy="179705"/>
            <wp:effectExtent l="0" t="0" r="7620" b="0"/>
            <wp:docPr id="11" name="Рисунок 11" descr="http://www.mathelp.spb.ru/book1/proizvodnaya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elp.spb.ru/book1/proizvodnaya.files/image01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4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6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11. (</w:t>
        </w:r>
        <w:proofErr w:type="spellStart"/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arccos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- u' /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" cy="179705"/>
            <wp:effectExtent l="0" t="0" r="7620" b="0"/>
            <wp:docPr id="12" name="Рисунок 12" descr="http://www.mathelp.spb.ru/book1/proizvodnaya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elp.spb.ru/book1/proizvodnaya.files/image01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7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9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12.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arctg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u'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/(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 + 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2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).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71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13.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arcctg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u)' = - u'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/(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 + 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2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).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Вычислим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" cy="312420"/>
            <wp:effectExtent l="0" t="0" r="7620" b="0"/>
            <wp:docPr id="13" name="Рисунок 13" descr="http://www.mathelp.spb.ru/book1/proizvodnaya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elp.spb.ru/book1/proizvodnaya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4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степенно-показательного выражения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&gt;0), где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суть функции 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х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имеющие в данной точке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'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'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Прологарифмировав равенство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y=u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получим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Приравнивая производные 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х</w:t>
        </w:r>
        <w:proofErr w:type="spellEnd"/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обеих частей полученного равенства с помощью правил 3, 5 и формулы для производной логарифмической функции, будем иметь: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'/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'/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+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'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откуда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'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'/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+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'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 Итак, (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v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)'=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ru-RU"/>
          </w:rPr>
          <w:t>v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'/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'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&gt; 0. Например, если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sin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то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'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sin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sin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+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cos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×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ln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). Если функция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дифференцируема в точке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т.е. имеет в этой точке </w:t>
        </w:r>
        <w:proofErr w:type="gram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конечную</w:t>
        </w:r>
        <w:proofErr w:type="gram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'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то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25" cy="312420"/>
            <wp:effectExtent l="19050" t="0" r="3175" b="0"/>
            <wp:docPr id="14" name="Рисунок 14" descr="http://www.mathelp.spb.ru/book1/proizvodnaya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elp.spb.ru/book1/proizvodnaya.files/image02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5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y'+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α, где α→0 при Δх →0; отсюда Δy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' Δх + αx. Главная часть приращения функции, линейная относительно Δх, называется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дифференциалом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функции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обозначается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' Δх. Если положить в этой формуле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то получим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x'Δх = 1</w:t>
        </w:r>
        <w:r w:rsidRPr="00BA6422">
          <w:rPr>
            <w:rFonts w:ascii="Symbol" w:eastAsia="Times New Roman" w:hAnsi="Symbol" w:cs="Times New Roman"/>
            <w:sz w:val="24"/>
            <w:szCs w:val="24"/>
            <w:lang w:eastAsia="ru-RU"/>
          </w:rPr>
          <w:t>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Δх 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=Δх, поэтому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dy=y'dx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т. е. символ для обозначения </w:t>
        </w:r>
      </w:ins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" cy="312420"/>
            <wp:effectExtent l="0" t="0" r="7620" b="0"/>
            <wp:docPr id="15" name="Рисунок 15" descr="http://www.mathelp.spb.ru/book1/proizvodnaya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elp.spb.ru/book1/proizvodnaya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6" w:author="Unknown"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можно рассматривать как дробь. Приращение функции 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Δy</w:t>
        </w:r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есть приращение ординаты кривой, а дифференциал </w:t>
        </w:r>
        <w:proofErr w:type="spellStart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</w:t>
        </w:r>
        <w:r w:rsidRPr="00BA64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y</w:t>
        </w:r>
        <w:proofErr w:type="spellEnd"/>
        <w:r w:rsidRPr="00BA64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есть приращение ординаты касательной.  </w:t>
        </w:r>
      </w:ins>
    </w:p>
    <w:p w:rsidR="000D160D" w:rsidRPr="00BA6422" w:rsidRDefault="000D160D" w:rsidP="000D160D">
      <w:pPr>
        <w:spacing w:before="100" w:beforeAutospacing="1" w:after="100" w:afterAutospacing="1" w:line="240" w:lineRule="auto"/>
        <w:jc w:val="center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774190"/>
            <wp:effectExtent l="19050" t="0" r="9525" b="0"/>
            <wp:docPr id="16" name="Рисунок 16" descr="http://www.mathelp.spb.ru/book1/proizvodnaya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elp.spb.ru/book1/proizvodnaya.files/image06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38" w:rsidRPr="00BA6422" w:rsidRDefault="00943838" w:rsidP="004A415F">
      <w:pPr>
        <w:spacing w:after="0"/>
        <w:ind w:left="284"/>
        <w:rPr>
          <w:sz w:val="32"/>
          <w:szCs w:val="32"/>
        </w:rPr>
      </w:pPr>
      <w:r w:rsidRPr="00BA6422">
        <w:rPr>
          <w:noProof/>
          <w:lang w:eastAsia="ru-RU"/>
        </w:rPr>
        <w:lastRenderedPageBreak/>
        <w:drawing>
          <wp:inline distT="0" distB="0" distL="0" distR="0">
            <wp:extent cx="5283200" cy="10323830"/>
            <wp:effectExtent l="19050" t="0" r="0" b="0"/>
            <wp:docPr id="33" name="Рисунок 33" descr="&amp;Tcy;&amp;acy;&amp;bcy;&amp;lcy;&amp;icy;&amp;tscy;&amp;acy; &amp;pcy;&amp;rcy;&amp;ocy;&amp;icy;&amp;zcy;&amp;vcy;&amp;ocy;&amp;dcy;&amp;ncy;&amp;ycy;&amp;khcy; &amp;icy; &amp;pcy;&amp;rcy;&amp;acy;&amp;vcy;&amp;icy;&amp;lcy;&amp;acy; &amp;dcy;&amp;icy;&amp;fcy;&amp;fcy;&amp;iecy;&amp;rcy;&amp;iecy;&amp;ncy;&amp;tscy;&amp;icy;&amp;rcy;&amp;ocy;&amp;vcy;&amp;a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&amp;Tcy;&amp;acy;&amp;bcy;&amp;lcy;&amp;icy;&amp;tscy;&amp;acy; &amp;pcy;&amp;rcy;&amp;ocy;&amp;icy;&amp;zcy;&amp;vcy;&amp;ocy;&amp;dcy;&amp;ncy;&amp;ycy;&amp;khcy; &amp;icy; &amp;pcy;&amp;rcy;&amp;acy;&amp;vcy;&amp;icy;&amp;lcy;&amp;acy; &amp;dcy;&amp;icy;&amp;fcy;&amp;fcy;&amp;iecy;&amp;rcy;&amp;iecy;&amp;ncy;&amp;tscy;&amp;icy;&amp;rcy;&amp;ocy;&amp;vcy;&amp;a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032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38" w:rsidRPr="00BA6422" w:rsidRDefault="00943838" w:rsidP="00943838">
      <w:pPr>
        <w:pStyle w:val="1"/>
        <w:rPr>
          <w:color w:val="auto"/>
        </w:rPr>
      </w:pPr>
      <w:r w:rsidRPr="00BA6422">
        <w:rPr>
          <w:color w:val="auto"/>
        </w:rPr>
        <w:lastRenderedPageBreak/>
        <w:t>Основные правила дифференцирования</w:t>
      </w:r>
    </w:p>
    <w:p w:rsidR="00943838" w:rsidRPr="00BA6422" w:rsidRDefault="00943838" w:rsidP="00943838">
      <w:pPr>
        <w:pStyle w:val="2"/>
      </w:pPr>
      <w:r w:rsidRPr="00BA6422">
        <w:t xml:space="preserve">Производная алгебраической суммы функций </w:t>
      </w:r>
    </w:p>
    <w:p w:rsidR="00943838" w:rsidRPr="00BA6422" w:rsidRDefault="00943838" w:rsidP="00943838">
      <w:pPr>
        <w:pStyle w:val="a7"/>
      </w:pPr>
      <w:r w:rsidRPr="00BA6422">
        <w:t>выражается следующей теоремой.</w:t>
      </w:r>
    </w:p>
    <w:p w:rsidR="00943838" w:rsidRPr="00BA6422" w:rsidRDefault="00943838" w:rsidP="00943838">
      <w:pPr>
        <w:pStyle w:val="a7"/>
      </w:pPr>
      <w:r w:rsidRPr="00BA6422">
        <w:t xml:space="preserve">Теорема 1. </w:t>
      </w:r>
      <w:hyperlink r:id="rId17" w:history="1">
        <w:r w:rsidRPr="00BA6422">
          <w:rPr>
            <w:rStyle w:val="a8"/>
            <w:color w:val="auto"/>
          </w:rPr>
          <w:t>Производная</w:t>
        </w:r>
      </w:hyperlink>
      <w:r w:rsidRPr="00BA6422">
        <w:t xml:space="preserve"> суммы (разности) двух дифференцируемых функций равна сумме (разности) производных этих функций:</w:t>
      </w:r>
    </w:p>
    <w:p w:rsidR="00943838" w:rsidRPr="00BA6422" w:rsidRDefault="00943838" w:rsidP="00943838">
      <w:pPr>
        <w:pStyle w:val="a7"/>
        <w:jc w:val="center"/>
      </w:pPr>
      <w:r w:rsidRPr="00BA6422">
        <w:t>(</w:t>
      </w:r>
      <w:proofErr w:type="spellStart"/>
      <w:r w:rsidRPr="00BA6422">
        <w:t>u±v</w:t>
      </w:r>
      <w:proofErr w:type="spellEnd"/>
      <w:r w:rsidRPr="00BA6422">
        <w:t xml:space="preserve">)' = </w:t>
      </w:r>
      <w:proofErr w:type="spellStart"/>
      <w:r w:rsidRPr="00BA6422">
        <w:t>u'±v</w:t>
      </w:r>
      <w:proofErr w:type="spellEnd"/>
      <w:r w:rsidRPr="00BA6422">
        <w:t>'</w:t>
      </w:r>
    </w:p>
    <w:p w:rsidR="00943838" w:rsidRPr="00BA6422" w:rsidRDefault="00943838" w:rsidP="00943838">
      <w:pPr>
        <w:pStyle w:val="a7"/>
      </w:pPr>
      <w:r w:rsidRPr="00BA6422">
        <w:t>Следствие. Производная конечной алгебраической суммы дифференцируемых функций равна такой же алгебраической сумме производных слагаемых. Например,</w:t>
      </w:r>
    </w:p>
    <w:p w:rsidR="00943838" w:rsidRPr="00BA6422" w:rsidRDefault="00943838" w:rsidP="00943838">
      <w:pPr>
        <w:pStyle w:val="a7"/>
        <w:jc w:val="center"/>
      </w:pPr>
      <w:r w:rsidRPr="00BA6422">
        <w:t>(</w:t>
      </w:r>
      <w:proofErr w:type="spellStart"/>
      <w:r w:rsidRPr="00BA6422">
        <w:t>u</w:t>
      </w:r>
      <w:proofErr w:type="spellEnd"/>
      <w:r w:rsidRPr="00BA6422">
        <w:t xml:space="preserve"> — </w:t>
      </w:r>
      <w:proofErr w:type="spellStart"/>
      <w:r w:rsidRPr="00BA6422">
        <w:t>v</w:t>
      </w:r>
      <w:proofErr w:type="spellEnd"/>
      <w:r w:rsidRPr="00BA6422">
        <w:t xml:space="preserve"> + </w:t>
      </w:r>
      <w:proofErr w:type="spellStart"/>
      <w:r w:rsidRPr="00BA6422">
        <w:t>w</w:t>
      </w:r>
      <w:proofErr w:type="spellEnd"/>
      <w:r w:rsidRPr="00BA6422">
        <w:t xml:space="preserve">)' = </w:t>
      </w:r>
      <w:proofErr w:type="spellStart"/>
      <w:r w:rsidRPr="00BA6422">
        <w:t>u</w:t>
      </w:r>
      <w:proofErr w:type="spellEnd"/>
      <w:r w:rsidRPr="00BA6422">
        <w:t xml:space="preserve">' — </w:t>
      </w:r>
      <w:proofErr w:type="spellStart"/>
      <w:r w:rsidRPr="00BA6422">
        <w:t>v</w:t>
      </w:r>
      <w:proofErr w:type="spellEnd"/>
      <w:r w:rsidRPr="00BA6422">
        <w:t xml:space="preserve">' + </w:t>
      </w:r>
      <w:proofErr w:type="spellStart"/>
      <w:r w:rsidRPr="00BA6422">
        <w:t>w</w:t>
      </w:r>
      <w:proofErr w:type="spellEnd"/>
      <w:r w:rsidRPr="00BA6422">
        <w:t>'</w:t>
      </w:r>
    </w:p>
    <w:p w:rsidR="00943838" w:rsidRPr="00BA6422" w:rsidRDefault="00943838" w:rsidP="00943838">
      <w:pPr>
        <w:pStyle w:val="2"/>
      </w:pPr>
      <w:r w:rsidRPr="00BA6422">
        <w:t>Производную произведения функций определяет</w:t>
      </w:r>
    </w:p>
    <w:p w:rsidR="00943838" w:rsidRPr="00BA6422" w:rsidRDefault="00943838" w:rsidP="00943838">
      <w:pPr>
        <w:pStyle w:val="a7"/>
      </w:pPr>
      <w:r w:rsidRPr="00BA6422">
        <w:t>Теорема 2. Производная произведения двух дифференцируемых функций равна произведению первой функции на производную второй плюс произведение второй функции на производную первой, т. е.</w:t>
      </w:r>
    </w:p>
    <w:p w:rsidR="00943838" w:rsidRPr="00BA6422" w:rsidRDefault="00943838" w:rsidP="00943838">
      <w:pPr>
        <w:pStyle w:val="a7"/>
        <w:jc w:val="center"/>
      </w:pPr>
      <w:r w:rsidRPr="00BA6422">
        <w:t>(</w:t>
      </w:r>
      <w:proofErr w:type="spellStart"/>
      <w:r w:rsidRPr="00BA6422">
        <w:t>uv</w:t>
      </w:r>
      <w:proofErr w:type="spellEnd"/>
      <w:r w:rsidRPr="00BA6422">
        <w:t xml:space="preserve">)' = </w:t>
      </w:r>
      <w:proofErr w:type="spellStart"/>
      <w:r w:rsidRPr="00BA6422">
        <w:t>u'v</w:t>
      </w:r>
      <w:proofErr w:type="spellEnd"/>
      <w:r w:rsidRPr="00BA6422">
        <w:t xml:space="preserve"> + </w:t>
      </w:r>
      <w:proofErr w:type="spellStart"/>
      <w:r w:rsidRPr="00BA6422">
        <w:t>uv</w:t>
      </w:r>
      <w:proofErr w:type="spellEnd"/>
      <w:r w:rsidRPr="00BA6422">
        <w:t>'</w:t>
      </w:r>
    </w:p>
    <w:p w:rsidR="00943838" w:rsidRPr="00BA6422" w:rsidRDefault="00943838" w:rsidP="00943838">
      <w:pPr>
        <w:pStyle w:val="a7"/>
      </w:pPr>
      <w:r w:rsidRPr="00BA6422">
        <w:t>Следствие 1. Постоянный множитель можно выносить за знак производной (</w:t>
      </w:r>
      <w:proofErr w:type="spellStart"/>
      <w:r w:rsidRPr="00BA6422">
        <w:t>cv</w:t>
      </w:r>
      <w:proofErr w:type="spellEnd"/>
      <w:r w:rsidRPr="00BA6422">
        <w:t xml:space="preserve">)' = </w:t>
      </w:r>
      <w:proofErr w:type="spellStart"/>
      <w:r w:rsidRPr="00BA6422">
        <w:t>cv</w:t>
      </w:r>
      <w:proofErr w:type="spellEnd"/>
      <w:r w:rsidRPr="00BA6422">
        <w:t xml:space="preserve">' (с = </w:t>
      </w:r>
      <w:proofErr w:type="spellStart"/>
      <w:r w:rsidRPr="00BA6422">
        <w:t>const</w:t>
      </w:r>
      <w:proofErr w:type="spellEnd"/>
      <w:r w:rsidRPr="00BA6422">
        <w:t>).</w:t>
      </w:r>
    </w:p>
    <w:p w:rsidR="00943838" w:rsidRPr="00BA6422" w:rsidRDefault="00943838" w:rsidP="00943838">
      <w:pPr>
        <w:pStyle w:val="a7"/>
      </w:pPr>
      <w:r w:rsidRPr="00BA6422">
        <w:t xml:space="preserve">Следствие 2. Производная произведения нескольких дифференцируемых функций равна сумме произведений производной каждой из них на все остальные. </w:t>
      </w:r>
    </w:p>
    <w:p w:rsidR="00943838" w:rsidRPr="00BA6422" w:rsidRDefault="00943838" w:rsidP="00943838">
      <w:pPr>
        <w:pStyle w:val="a7"/>
        <w:jc w:val="center"/>
      </w:pPr>
      <w:r w:rsidRPr="00BA6422">
        <w:t>Например, (</w:t>
      </w:r>
      <w:proofErr w:type="spellStart"/>
      <w:r w:rsidRPr="00BA6422">
        <w:t>uvw</w:t>
      </w:r>
      <w:proofErr w:type="spellEnd"/>
      <w:r w:rsidRPr="00BA6422">
        <w:t xml:space="preserve">)' = </w:t>
      </w:r>
      <w:proofErr w:type="spellStart"/>
      <w:r w:rsidRPr="00BA6422">
        <w:t>u'vw</w:t>
      </w:r>
      <w:proofErr w:type="spellEnd"/>
      <w:r w:rsidRPr="00BA6422">
        <w:t xml:space="preserve"> + </w:t>
      </w:r>
      <w:proofErr w:type="spellStart"/>
      <w:r w:rsidRPr="00BA6422">
        <w:t>uv'w</w:t>
      </w:r>
      <w:proofErr w:type="spellEnd"/>
      <w:r w:rsidRPr="00BA6422">
        <w:t xml:space="preserve"> + </w:t>
      </w:r>
      <w:proofErr w:type="spellStart"/>
      <w:r w:rsidRPr="00BA6422">
        <w:t>uvw</w:t>
      </w:r>
      <w:proofErr w:type="spellEnd"/>
      <w:r w:rsidRPr="00BA6422">
        <w:t>'</w:t>
      </w:r>
    </w:p>
    <w:p w:rsidR="00943838" w:rsidRPr="00BA6422" w:rsidRDefault="00943838" w:rsidP="00943838">
      <w:pPr>
        <w:pStyle w:val="2"/>
      </w:pPr>
      <w:r w:rsidRPr="00BA6422">
        <w:t>Производная частного двух функций</w:t>
      </w:r>
    </w:p>
    <w:p w:rsidR="00943838" w:rsidRPr="00BA6422" w:rsidRDefault="00943838" w:rsidP="00943838">
      <w:pPr>
        <w:pStyle w:val="a7"/>
      </w:pPr>
      <w:r w:rsidRPr="00BA6422">
        <w:t>выражается следующей теоремой.</w:t>
      </w:r>
    </w:p>
    <w:p w:rsidR="00943838" w:rsidRPr="00BA6422" w:rsidRDefault="00943838" w:rsidP="00943838">
      <w:pPr>
        <w:pStyle w:val="a7"/>
      </w:pPr>
      <w:r w:rsidRPr="00BA6422">
        <w:t>Теорема 3. Производная частного двух дифференцируемых функций определяется формулой</w:t>
      </w:r>
    </w:p>
    <w:p w:rsidR="00943838" w:rsidRPr="00BA6422" w:rsidRDefault="00943838" w:rsidP="00943838">
      <w:pPr>
        <w:jc w:val="center"/>
      </w:pPr>
      <w:r w:rsidRPr="00BA6422">
        <w:rPr>
          <w:noProof/>
          <w:lang w:eastAsia="ru-RU"/>
        </w:rPr>
        <w:drawing>
          <wp:inline distT="0" distB="0" distL="0" distR="0">
            <wp:extent cx="2430780" cy="711200"/>
            <wp:effectExtent l="19050" t="0" r="7620" b="0"/>
            <wp:docPr id="36" name="Рисунок 36" descr="производная част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оизводная частного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38" w:rsidRPr="00BA6422" w:rsidRDefault="00943838" w:rsidP="00943838">
      <w:pPr>
        <w:pStyle w:val="2"/>
      </w:pPr>
      <w:r w:rsidRPr="00BA6422">
        <w:t>Производную сложной функции выражает</w:t>
      </w:r>
    </w:p>
    <w:p w:rsidR="00943838" w:rsidRPr="00BA6422" w:rsidRDefault="00943838" w:rsidP="00943838">
      <w:pPr>
        <w:pStyle w:val="a7"/>
      </w:pPr>
      <w:r w:rsidRPr="00BA6422">
        <w:t xml:space="preserve">Теорема 4. Если </w:t>
      </w:r>
      <w:proofErr w:type="spellStart"/>
      <w:r w:rsidRPr="00BA6422">
        <w:t>y</w:t>
      </w:r>
      <w:proofErr w:type="spellEnd"/>
      <w:r w:rsidRPr="00BA6422">
        <w:t xml:space="preserve"> = </w:t>
      </w:r>
      <w:proofErr w:type="spellStart"/>
      <w:r w:rsidRPr="00BA6422">
        <w:t>f</w:t>
      </w:r>
      <w:proofErr w:type="spellEnd"/>
      <w:r w:rsidRPr="00BA6422">
        <w:t>(</w:t>
      </w:r>
      <w:proofErr w:type="spellStart"/>
      <w:r w:rsidRPr="00BA6422">
        <w:t>u</w:t>
      </w:r>
      <w:proofErr w:type="spellEnd"/>
      <w:r w:rsidRPr="00BA6422">
        <w:t xml:space="preserve">) и </w:t>
      </w:r>
      <w:proofErr w:type="spellStart"/>
      <w:proofErr w:type="gramStart"/>
      <w:r w:rsidRPr="00BA6422">
        <w:t>и</w:t>
      </w:r>
      <w:proofErr w:type="spellEnd"/>
      <w:proofErr w:type="gramEnd"/>
      <w:r w:rsidRPr="00BA6422">
        <w:t xml:space="preserve"> = (</w:t>
      </w:r>
      <w:proofErr w:type="spellStart"/>
      <w:r w:rsidRPr="00BA6422">
        <w:t>ф</w:t>
      </w:r>
      <w:proofErr w:type="spellEnd"/>
      <w:r w:rsidRPr="00BA6422">
        <w:t>(</w:t>
      </w:r>
      <w:proofErr w:type="spellStart"/>
      <w:r w:rsidRPr="00BA6422">
        <w:t>х</w:t>
      </w:r>
      <w:proofErr w:type="spellEnd"/>
      <w:r w:rsidRPr="00BA6422">
        <w:t xml:space="preserve">)) — дифференцируемые функции своих аргументов, то </w:t>
      </w:r>
      <w:r w:rsidRPr="00BA6422">
        <w:rPr>
          <w:rStyle w:val="a9"/>
        </w:rPr>
        <w:t>производная сложной функции</w:t>
      </w:r>
      <w:r w:rsidRPr="00BA6422">
        <w:t xml:space="preserve"> у = </w:t>
      </w:r>
      <w:proofErr w:type="spellStart"/>
      <w:r w:rsidRPr="00BA6422">
        <w:t>f</w:t>
      </w:r>
      <w:proofErr w:type="spellEnd"/>
      <w:r w:rsidRPr="00BA6422">
        <w:t xml:space="preserve"> (</w:t>
      </w:r>
      <w:proofErr w:type="spellStart"/>
      <w:r w:rsidRPr="00BA6422">
        <w:t>ф</w:t>
      </w:r>
      <w:proofErr w:type="spellEnd"/>
      <w:r w:rsidRPr="00BA6422">
        <w:t>(</w:t>
      </w:r>
      <w:proofErr w:type="spellStart"/>
      <w:r w:rsidRPr="00BA6422">
        <w:t>х</w:t>
      </w:r>
      <w:proofErr w:type="spellEnd"/>
      <w:r w:rsidRPr="00BA6422">
        <w:t>)) существует и равна произведению производной этой функции по промежуточному аргументу на производную промежуточного аргумента по независимой переменной, т. е.</w:t>
      </w:r>
    </w:p>
    <w:p w:rsidR="00943838" w:rsidRPr="00BA6422" w:rsidRDefault="00943838" w:rsidP="00943838">
      <w:pPr>
        <w:jc w:val="center"/>
      </w:pPr>
      <w:r w:rsidRPr="00BA6422">
        <w:rPr>
          <w:noProof/>
          <w:lang w:eastAsia="ru-RU"/>
        </w:rPr>
        <w:lastRenderedPageBreak/>
        <w:drawing>
          <wp:inline distT="0" distB="0" distL="0" distR="0">
            <wp:extent cx="2344420" cy="648970"/>
            <wp:effectExtent l="19050" t="0" r="0" b="0"/>
            <wp:docPr id="37" name="Рисунок 37" descr="производная сложн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оизводная сложной функци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38" w:rsidRPr="00BA6422" w:rsidRDefault="00943838" w:rsidP="00943838">
      <w:pPr>
        <w:pStyle w:val="a7"/>
      </w:pPr>
      <w:r w:rsidRPr="00BA6422">
        <w:t xml:space="preserve">Очень часто в </w:t>
      </w:r>
      <w:hyperlink r:id="rId20" w:history="1">
        <w:proofErr w:type="gramStart"/>
        <w:r w:rsidRPr="00BA6422">
          <w:rPr>
            <w:rStyle w:val="a8"/>
            <w:color w:val="auto"/>
          </w:rPr>
          <w:t>контрольных</w:t>
        </w:r>
        <w:proofErr w:type="gramEnd"/>
        <w:r w:rsidRPr="00BA6422">
          <w:rPr>
            <w:rStyle w:val="a8"/>
            <w:color w:val="auto"/>
          </w:rPr>
          <w:t xml:space="preserve"> по математике на производные</w:t>
        </w:r>
      </w:hyperlink>
      <w:r w:rsidRPr="00BA6422">
        <w:t xml:space="preserve"> даются сложные функции, например, </w:t>
      </w:r>
      <w:proofErr w:type="spellStart"/>
      <w:r w:rsidRPr="00BA6422">
        <w:t>y</w:t>
      </w:r>
      <w:proofErr w:type="spellEnd"/>
      <w:r w:rsidRPr="00BA6422">
        <w:t xml:space="preserve"> = </w:t>
      </w:r>
      <w:proofErr w:type="spellStart"/>
      <w:r w:rsidRPr="00BA6422">
        <w:t>sin</w:t>
      </w:r>
      <w:proofErr w:type="spellEnd"/>
      <w:r w:rsidRPr="00BA6422">
        <w:t>(cos5x). Производная такой функции равна -5sin5x*</w:t>
      </w:r>
      <w:proofErr w:type="spellStart"/>
      <w:r w:rsidRPr="00BA6422">
        <w:t>sin</w:t>
      </w:r>
      <w:proofErr w:type="spellEnd"/>
      <w:r w:rsidRPr="00BA6422">
        <w:t xml:space="preserve">(cos5x) </w:t>
      </w:r>
    </w:p>
    <w:p w:rsidR="00943838" w:rsidRPr="00BA6422" w:rsidRDefault="00943838" w:rsidP="00943838">
      <w:pPr>
        <w:pStyle w:val="a7"/>
      </w:pPr>
      <w:r w:rsidRPr="00BA6422">
        <w:t>Смотрите пример вычисления сложной функции на следующем видео</w:t>
      </w:r>
    </w:p>
    <w:p w:rsidR="00943838" w:rsidRPr="00BA6422" w:rsidRDefault="00943838" w:rsidP="00583FDA">
      <w:pPr>
        <w:pStyle w:val="2"/>
        <w:jc w:val="center"/>
      </w:pPr>
      <w:r w:rsidRPr="00BA6422">
        <w:t>Производная обратной функции</w:t>
      </w:r>
    </w:p>
    <w:p w:rsidR="00943838" w:rsidRPr="00BA6422" w:rsidRDefault="00943838" w:rsidP="00943838">
      <w:pPr>
        <w:pStyle w:val="a7"/>
      </w:pPr>
      <w:proofErr w:type="spellStart"/>
      <w:r w:rsidRPr="00BA6422">
        <w:t>Еели</w:t>
      </w:r>
      <w:proofErr w:type="spellEnd"/>
      <w:r w:rsidRPr="00BA6422">
        <w:t xml:space="preserve"> у = </w:t>
      </w:r>
      <w:proofErr w:type="spellStart"/>
      <w:r w:rsidRPr="00BA6422">
        <w:t>f</w:t>
      </w:r>
      <w:proofErr w:type="spellEnd"/>
      <w:r w:rsidRPr="00BA6422">
        <w:t>(</w:t>
      </w:r>
      <w:proofErr w:type="spellStart"/>
      <w:r w:rsidRPr="00BA6422">
        <w:t>x</w:t>
      </w:r>
      <w:proofErr w:type="spellEnd"/>
      <w:r w:rsidRPr="00BA6422">
        <w:t xml:space="preserve">) и </w:t>
      </w:r>
      <w:proofErr w:type="spellStart"/>
      <w:r w:rsidRPr="00BA6422">
        <w:t>х</w:t>
      </w:r>
      <w:proofErr w:type="spellEnd"/>
      <w:r w:rsidRPr="00BA6422">
        <w:t xml:space="preserve"> = </w:t>
      </w:r>
      <w:proofErr w:type="spellStart"/>
      <w:r w:rsidRPr="00BA6422">
        <w:t>ф</w:t>
      </w:r>
      <w:proofErr w:type="spellEnd"/>
      <w:r w:rsidRPr="00BA6422">
        <w:t xml:space="preserve"> (у) — взаимно обратные дифференцируемые функции, то</w:t>
      </w:r>
    </w:p>
    <w:p w:rsidR="00943838" w:rsidRDefault="00943838" w:rsidP="00943838">
      <w:pPr>
        <w:jc w:val="center"/>
      </w:pPr>
      <w:r w:rsidRPr="00BA6422">
        <w:rPr>
          <w:noProof/>
          <w:lang w:eastAsia="ru-RU"/>
        </w:rPr>
        <w:drawing>
          <wp:inline distT="0" distB="0" distL="0" distR="0">
            <wp:extent cx="914400" cy="664210"/>
            <wp:effectExtent l="19050" t="0" r="0" b="0"/>
            <wp:docPr id="38" name="Рисунок 38" descr="Производная обратн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оизводная обратной функци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DA" w:rsidRPr="00583FDA" w:rsidRDefault="00583FDA" w:rsidP="00943838">
      <w:pPr>
        <w:jc w:val="center"/>
        <w:rPr>
          <w:b/>
          <w:sz w:val="40"/>
          <w:szCs w:val="40"/>
        </w:rPr>
      </w:pPr>
      <w:r w:rsidRPr="00583FDA">
        <w:rPr>
          <w:b/>
          <w:sz w:val="40"/>
          <w:szCs w:val="40"/>
        </w:rPr>
        <w:t>Примеры нахождения производной</w:t>
      </w:r>
    </w:p>
    <w:p w:rsidR="0010296C" w:rsidRDefault="0010296C" w:rsidP="0010296C">
      <w:pPr>
        <w:spacing w:after="0"/>
        <w:ind w:left="284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1) </w:t>
      </w:r>
      <w:r>
        <w:rPr>
          <w:noProof/>
          <w:lang w:eastAsia="ru-RU"/>
        </w:rPr>
        <w:drawing>
          <wp:inline distT="0" distB="0" distL="0" distR="0">
            <wp:extent cx="1621790" cy="387985"/>
            <wp:effectExtent l="19050" t="0" r="0" b="0"/>
            <wp:docPr id="20" name="Рисунок 1" descr="d\/dx(x^2+18\/x) = (2 (x^3-9))\/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\/dx(x^2+18\/x) = (2 (x^3-9))\/x^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6C" w:rsidRDefault="0010296C" w:rsidP="0010296C">
      <w:pPr>
        <w:spacing w:after="0"/>
        <w:ind w:left="284"/>
        <w:rPr>
          <w:rFonts w:eastAsiaTheme="minorEastAs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020310" cy="5149850"/>
            <wp:effectExtent l="19050" t="0" r="8890" b="0"/>
            <wp:docPr id="21" name="Рисунок 4" descr="Possible derivation:\nd\/dx(x^2+18\/x)\nDifferentiate the sum term by term and factor out constants:\n  =  18 (d\/dx(1\/x))+d\/dx(x^2)\nUse the power rule, d\/dx(x^n) = n x^(n-1), where n = -1: d\/dx(1\/x) = d\/dx(x^(-1)) = -x^(-2):\n  =  d\/dx(x^2)+18 (-1)\/(x^2)\nSimplify the expression:\n  =  -18\/x^2+d\/dx(x^2)\nUse the power rule, d\/dx(x^n) = n x^(n-1), where n = 2: d\/dx(x^2) = 2 x:\nAnswer: |  \n |   =  -18\/x^2+2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sible derivation:\nd\/dx(x^2+18\/x)\nDifferentiate the sum term by term and factor out constants:\n  =  18 (d\/dx(1\/x))+d\/dx(x^2)\nUse the power rule, d\/dx(x^n) = n x^(n-1), where n = -1: d\/dx(1\/x) = d\/dx(x^(-1)) = -x^(-2):\n  =  d\/dx(x^2)+18 (-1)\/(x^2)\nSimplify the expression:\n  =  -18\/x^2+d\/dx(x^2)\nUse the power rule, d\/dx(x^n) = n x^(n-1), where n = 2: d\/dx(x^2) = 2 x:\nAnswer: |  \n |   =  -18\/x^2+2 x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514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6C" w:rsidRPr="00BA6422" w:rsidRDefault="0010296C" w:rsidP="0010296C">
      <w:pPr>
        <w:spacing w:after="0"/>
        <w:ind w:left="284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2) </w:t>
      </w:r>
      <w:r>
        <w:rPr>
          <w:noProof/>
          <w:lang w:eastAsia="ru-RU"/>
        </w:rPr>
        <w:drawing>
          <wp:inline distT="0" distB="0" distL="0" distR="0">
            <wp:extent cx="2105025" cy="336550"/>
            <wp:effectExtent l="19050" t="0" r="9525" b="0"/>
            <wp:docPr id="22" name="Рисунок 7" descr="d\/dx(x sqrt(x)-3 x+1) = 3\/2 (sqrt(x)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\/dx(x sqrt(x)-3 x+1) = 3\/2 (sqrt(x)-2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422">
        <w:rPr>
          <w:rFonts w:eastAsiaTheme="minorEastAsia"/>
          <w:sz w:val="32"/>
          <w:szCs w:val="32"/>
        </w:rPr>
        <w:t xml:space="preserve">    </w:t>
      </w:r>
    </w:p>
    <w:p w:rsidR="0010296C" w:rsidRDefault="0010296C" w:rsidP="0010296C">
      <w:r>
        <w:rPr>
          <w:noProof/>
          <w:lang w:eastAsia="ru-RU"/>
        </w:rPr>
        <w:drawing>
          <wp:inline distT="0" distB="0" distL="0" distR="0">
            <wp:extent cx="4399280" cy="6866890"/>
            <wp:effectExtent l="19050" t="0" r="1270" b="0"/>
            <wp:docPr id="23" name="Рисунок 10" descr="Possible derivation:\nd\/dx(x sqrt(x)-3 x+1)\nRewrite the expression: x sqrt(x)-3 x+1 = 1-3 x+x^(3\/2):\n  =  d\/dx(1-3 x+x^(3\/2))\nDifferentiate the sum term by term and factor out constants:\n  =  d\/dx(1)-3 (d\/dx(x))+d\/dx(x^(3\/2))\nThe derivative of 1 is zero:\n  =  -3 (d\/dx(x))+d\/dx(x^(3\/2))+0\nSimplify the expression:\n  =  -3 (d\/dx(x))+d\/dx(x^(3\/2))\nThe derivative of x is 1:\n  =  d\/dx(x^(3\/2))-1 3\nUse the power rule, d\/dx(x^n) = n x^(n-1), where n = 3\/2: d\/dx(x^(3\/2)) = (3 sqrt(x))\/2:\nAnswer: |  \n |   =  -3+(3 sqrt(x))\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ssible derivation:\nd\/dx(x sqrt(x)-3 x+1)\nRewrite the expression: x sqrt(x)-3 x+1 = 1-3 x+x^(3\/2):\n  =  d\/dx(1-3 x+x^(3\/2))\nDifferentiate the sum term by term and factor out constants:\n  =  d\/dx(1)-3 (d\/dx(x))+d\/dx(x^(3\/2))\nThe derivative of 1 is zero:\n  =  -3 (d\/dx(x))+d\/dx(x^(3\/2))+0\nSimplify the expression:\n  =  -3 (d\/dx(x))+d\/dx(x^(3\/2))\nThe derivative of x is 1:\n  =  d\/dx(x^(3\/2))-1 3\nUse the power rule, d\/dx(x^n) = n x^(n-1), where n = 3\/2: d\/dx(x^(3\/2)) = (3 sqrt(x))\/2:\nAnswer: |  \n |   =  -3+(3 sqrt(x))\/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686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6C" w:rsidRDefault="0010296C" w:rsidP="0010296C">
      <w:pPr>
        <w:rPr>
          <w:sz w:val="32"/>
          <w:szCs w:val="32"/>
        </w:rPr>
      </w:pPr>
      <w:r w:rsidRPr="0010296C">
        <w:rPr>
          <w:sz w:val="32"/>
          <w:szCs w:val="32"/>
        </w:rPr>
        <w:t xml:space="preserve">3) </w:t>
      </w:r>
      <w:r>
        <w:rPr>
          <w:noProof/>
          <w:lang w:eastAsia="ru-RU"/>
        </w:rPr>
        <w:drawing>
          <wp:inline distT="0" distB="0" distL="0" distR="0">
            <wp:extent cx="3114040" cy="344805"/>
            <wp:effectExtent l="19050" t="0" r="0" b="0"/>
            <wp:docPr id="24" name="Рисунок 13" descr="d\/dx(11 tan(x)-24 x+54 pi+13) = 11 sec^2(x)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\/dx(11 tan(x)-24 x+54 pi+13) = 11 sec^2(x)-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6C" w:rsidRDefault="0010296C" w:rsidP="0010296C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23815" cy="8238490"/>
            <wp:effectExtent l="19050" t="0" r="635" b="0"/>
            <wp:docPr id="25" name="Рисунок 16" descr="Possible derivation:\nd\/dx(11 tan(x)-24 x+54 pi+13)\nRewrite the expression: 11 tan(x)-24 x+54 pi+13 = 13+54 pi-24 x+11 tan(x):\n  =  d\/dx(13+54 pi-24 x+11 tan(x))\nDifferentiate the sum term by term and factor out constants:\n  =  d\/dx(13)+d\/dx(54 pi)-24 (d\/dx(x))+11 (d\/dx(tan(x)))\nThe derivative of 13 is zero:\n  =  d\/dx(54 pi)-24 (d\/dx(x))+11 (d\/dx(tan(x)))+0\nSimplify the expression:\n  =  d\/dx(54 pi)-24 (d\/dx(x))+11 (d\/dx(tan(x)))\nThe derivative of 54 pi is zero:\n  =  -24 (d\/dx(x))+11 (d\/dx(tan(x)))+0\nSimplify the expression:\n  =  -24 (d\/dx(x))+11 (d\/dx(tan(x)))\nThe derivative of x is 1:\n  =  11 (d\/dx(tan(x)))-1 24\nThe derivative of tan(x) is sec^2(x):\nAnswer: |  \n |   =  -24+11 sec^2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ssible derivation:\nd\/dx(11 tan(x)-24 x+54 pi+13)\nRewrite the expression: 11 tan(x)-24 x+54 pi+13 = 13+54 pi-24 x+11 tan(x):\n  =  d\/dx(13+54 pi-24 x+11 tan(x))\nDifferentiate the sum term by term and factor out constants:\n  =  d\/dx(13)+d\/dx(54 pi)-24 (d\/dx(x))+11 (d\/dx(tan(x)))\nThe derivative of 13 is zero:\n  =  d\/dx(54 pi)-24 (d\/dx(x))+11 (d\/dx(tan(x)))+0\nSimplify the expression:\n  =  d\/dx(54 pi)-24 (d\/dx(x))+11 (d\/dx(tan(x)))\nThe derivative of 54 pi is zero:\n  =  -24 (d\/dx(x))+11 (d\/dx(tan(x)))+0\nSimplify the expression:\n  =  -24 (d\/dx(x))+11 (d\/dx(tan(x)))\nThe derivative of x is 1:\n  =  11 (d\/dx(tan(x)))-1 24\nThe derivative of tan(x) is sec^2(x):\nAnswer: |  \n |   =  -24+11 sec^2(x)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8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6C" w:rsidRDefault="0010296C" w:rsidP="0010296C">
      <w:pPr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>
        <w:rPr>
          <w:noProof/>
          <w:lang w:eastAsia="ru-RU"/>
        </w:rPr>
        <w:drawing>
          <wp:inline distT="0" distB="0" distL="0" distR="0">
            <wp:extent cx="2303145" cy="344805"/>
            <wp:effectExtent l="19050" t="0" r="1905" b="0"/>
            <wp:docPr id="26" name="Рисунок 19" descr="d\/dx(5 sin(x)-9 x+85) = 5 cos(x)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\/dx(5 sin(x)-9 x+85) = 5 cos(x)-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6C" w:rsidRPr="0010296C" w:rsidRDefault="0010296C" w:rsidP="0010296C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24935" cy="6348730"/>
            <wp:effectExtent l="19050" t="0" r="0" b="0"/>
            <wp:docPr id="27" name="Рисунок 22" descr="Possible derivation:\nd\/dx(5 sin(x)-9 x+85)\nRewrite the expression: 5 sin(x)-9 x+85 = 85-9 x+5 sin(x):\n  =  d\/dx(85-9 x+5 sin(x))\nDifferentiate the sum term by term and factor out constants:\n  =  d\/dx(85)-9 (d\/dx(x))+5 (d\/dx(sin(x)))\nThe derivative of 85 is zero:\n  =  -9 (d\/dx(x))+5 (d\/dx(sin(x)))+0\nSimplify the expression:\n  =  -9 (d\/dx(x))+5 (d\/dx(sin(x)))\nThe derivative of x is 1:\n  =  5 (d\/dx(sin(x)))-1 9\nThe derivative of sin(x) is cos(x):\nAnswer: |  \n |   =  -9+5 cos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ssible derivation:\nd\/dx(5 sin(x)-9 x+85)\nRewrite the expression: 5 sin(x)-9 x+85 = 85-9 x+5 sin(x):\n  =  d\/dx(85-9 x+5 sin(x))\nDifferentiate the sum term by term and factor out constants:\n  =  d\/dx(85)-9 (d\/dx(x))+5 (d\/dx(sin(x)))\nThe derivative of 85 is zero:\n  =  -9 (d\/dx(x))+5 (d\/dx(sin(x)))+0\nSimplify the expression:\n  =  -9 (d\/dx(x))+5 (d\/dx(sin(x)))\nThe derivative of x is 1:\n  =  5 (d\/dx(sin(x)))-1 9\nThe derivative of sin(x) is cos(x):\nAnswer: |  \n |   =  -9+5 cos(x)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38" w:rsidRPr="00BA6422" w:rsidRDefault="00943838" w:rsidP="004A415F">
      <w:pPr>
        <w:spacing w:after="0"/>
        <w:ind w:left="284"/>
        <w:rPr>
          <w:sz w:val="32"/>
          <w:szCs w:val="32"/>
        </w:rPr>
      </w:pPr>
    </w:p>
    <w:sectPr w:rsidR="00943838" w:rsidRPr="00BA6422" w:rsidSect="00947DE9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D88"/>
    <w:multiLevelType w:val="hybridMultilevel"/>
    <w:tmpl w:val="C0E0DEEE"/>
    <w:lvl w:ilvl="0" w:tplc="311A256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422"/>
    <w:multiLevelType w:val="hybridMultilevel"/>
    <w:tmpl w:val="3D46FD5E"/>
    <w:lvl w:ilvl="0" w:tplc="311A256A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740"/>
    <w:rsid w:val="00006F9C"/>
    <w:rsid w:val="000D160D"/>
    <w:rsid w:val="0010296C"/>
    <w:rsid w:val="004A415F"/>
    <w:rsid w:val="00583FDA"/>
    <w:rsid w:val="006B4740"/>
    <w:rsid w:val="009205AC"/>
    <w:rsid w:val="00924D71"/>
    <w:rsid w:val="00943838"/>
    <w:rsid w:val="00947DE9"/>
    <w:rsid w:val="00971A8E"/>
    <w:rsid w:val="00AA41E3"/>
    <w:rsid w:val="00BA6422"/>
    <w:rsid w:val="00D71F86"/>
    <w:rsid w:val="00F0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71"/>
  </w:style>
  <w:style w:type="paragraph" w:styleId="1">
    <w:name w:val="heading 1"/>
    <w:basedOn w:val="a"/>
    <w:next w:val="a"/>
    <w:link w:val="10"/>
    <w:uiPriority w:val="9"/>
    <w:qFormat/>
    <w:rsid w:val="0094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1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7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D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1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0D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D160D"/>
    <w:rPr>
      <w:color w:val="0000FF"/>
      <w:u w:val="single"/>
    </w:rPr>
  </w:style>
  <w:style w:type="character" w:customStyle="1" w:styleId="grame">
    <w:name w:val="grame"/>
    <w:basedOn w:val="a0"/>
    <w:rsid w:val="000D160D"/>
  </w:style>
  <w:style w:type="character" w:customStyle="1" w:styleId="10">
    <w:name w:val="Заголовок 1 Знак"/>
    <w:basedOn w:val="a0"/>
    <w:link w:val="1"/>
    <w:uiPriority w:val="9"/>
    <w:rsid w:val="0094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9438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://univer-nn.ru/articles/proizvod_geom.php" TargetMode="External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univer-nn.ru/kontr_mathem.php" TargetMode="External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6.gif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2013-04-04T23:18:00Z</dcterms:created>
  <dcterms:modified xsi:type="dcterms:W3CDTF">2014-05-14T21:47:00Z</dcterms:modified>
</cp:coreProperties>
</file>