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90" w:rsidRDefault="00C70190" w:rsidP="00C70190"/>
    <w:p w:rsidR="00C70190" w:rsidRDefault="00C70190" w:rsidP="00C7019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ВОПРОСЫ ПО ФИЗИКЕ ДЛЯ ПОДГОТОВКИ </w:t>
      </w:r>
    </w:p>
    <w:p w:rsidR="00C70190" w:rsidRDefault="00C70190" w:rsidP="00C70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К ДИФФЕРЕНЦИРОВАННОМУ ЗАЧЕТУ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ГРУППЫ 115, 117.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понятие механического движения и укажите основные физические величины, описывающие механические движения тел.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 уравнения прямолинейного равномерного  и  переменного движения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смысл первого закона Ньютона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смысл второго закона Ньютона и запишите основное уравнение динамики.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применение третьего закона Ньютона.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силы, действующие в механике и укажите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формулы, определяющие эти действия.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отличия силы тяжести от веса тела и массы.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понятие импульса тела.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понятие механической энергии.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законы сохранения в механике.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понятие « Механическая работа» и «Мощность».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 положения молекулярно - кинетической теории.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законы идеального газового состояния вещества.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основное уравнение молекулярно – кинетической теории газа и объясните его.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твердого состояния вещества.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явление теплового расширения твердого вещества и какими параметрами оно характеризуется.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закон Кулона является основным законом электростатики.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силовых и энергетических характеристик электрического поля.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различия в поведении проводников  и диэлектриков в электрическом поле.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условия возникновения и поддержания электрического тока в проводнике.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электрического сопротивления проводника и зависимость его от температуры.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суть закона Джоуля – Ленца.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закон Ома для участка цепи и для замкнутой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электроцепи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механизм проводимости электрического тока  в полупроводниках. 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механизм проводимости электрического тока  в металлах.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суть образования магнитного поля и укажите его силовые характеристики.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 магнитное поле соленоида.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действие магнитного поля на проводник с током.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классификацию веществ по их поведению в магнитном поле.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Перечислите параметры, характеризующие механические колебания и электромагнитные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явление электромагнитной индукции и самоиндукции.</w:t>
      </w:r>
    </w:p>
    <w:p w:rsidR="00C70190" w:rsidRDefault="00EA496E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190">
        <w:rPr>
          <w:rFonts w:ascii="Times New Roman" w:hAnsi="Times New Roman" w:cs="Times New Roman"/>
          <w:sz w:val="24"/>
          <w:szCs w:val="24"/>
        </w:rPr>
        <w:t>Объясните суть корпускулярной, волновой и электромагнитной теории света</w:t>
      </w:r>
    </w:p>
    <w:p w:rsidR="00C70190" w:rsidRDefault="00EA496E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190">
        <w:rPr>
          <w:rFonts w:ascii="Times New Roman" w:hAnsi="Times New Roman" w:cs="Times New Roman"/>
          <w:sz w:val="24"/>
          <w:szCs w:val="24"/>
        </w:rPr>
        <w:t>Сформулируйте закон отражения и преломления световых лучей от плоской поверхности.</w:t>
      </w:r>
    </w:p>
    <w:p w:rsidR="00C70190" w:rsidRDefault="00EA496E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190">
        <w:rPr>
          <w:rFonts w:ascii="Times New Roman" w:hAnsi="Times New Roman" w:cs="Times New Roman"/>
          <w:sz w:val="24"/>
          <w:szCs w:val="24"/>
        </w:rPr>
        <w:t>Объясните природу фотонов согласно теории Планка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действие электромагнитного облучения на полупроводник.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структуру  ядра атома.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Укажите различия изотопов,  изобар, изомеров между собой.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особую природу ядерных сил.</w:t>
      </w:r>
    </w:p>
    <w:p w:rsidR="00C70190" w:rsidRDefault="00C70190" w:rsidP="00C70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закон радиоактивного распада вещества. </w:t>
      </w:r>
    </w:p>
    <w:p w:rsidR="00C70190" w:rsidRDefault="00C70190" w:rsidP="00C70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1.Частота колебания струны 200 Гц. Вычислите период колебания.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Математический маятник совершает колебания с частотой 5 Гц. Вычислите длину подвеса.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Вычислите скорость распространения колебаний в металлическом стержне, вызванных ударами пневматического молотка, если при ударах частотой 50Гц. В металле возбуждаются волны длиной 120м.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Почему при коротком замыкании напряжение на клеммах источника близко к 0, хотя сила тока в цепи максимальна? 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 какой силой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два одинаковых маленьких шарика в вакууме зарядами+6*10(степень-9)  Кл. и -3*10(степень-9)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расстояние между ними 0,05 м.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Определите массу молекулы водорода.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Найдите число молекул в 5кг. углекислого газа.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Определить работу силы при сжатии пружины на 0,05м.. Жесткость пружины 3*10(степень +6) Н/м.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Определить мощность камина, электрическая спираль которого имеет сопротивление 500 Ом. И потребляет ток 2 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течении 10мтн. На участке идет электрический ток в 250 мА. Напряжение на участке 4 В.Необходимо определить мощность тока, которая выделяется на этом участке и работу тока за это время.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Две лампы 25 Вт.и 100Вт.вкючены в сеть с напряжением 220 В. Насколько отличается сила тока в этих лампах ?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13.Может ли «потушить» свет светом.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Расстояние между двумя когерентными источниками света, длина волны 500  нм. Равно 0,1 мм. Расстояние между светлыми полосами на экране 1 см. определите расстояние от источников до экрана.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Расстояние между двумя когерентными источниками света, длина волны 800  нм. Равно 0,3 мм. Расстояние между светлыми полосами на экране 1 см. определите расстояние от источников до экрана.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16.При изготовлении искусственных  перламутровых пуговиц на их поверхности делают мельчайшую штриховку. Почему после этого пуговица приобретает радужную окраску?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Почему днем, при ярком солнечном свете, на большой глубине в морях и океанах темно?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Почему с Земли небо кажется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 Луны – черным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Цезевый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катод фотоэлемента освещают натриевой лампой с длиной волны 600 нм. Определить скорость вырываемых из катода фотоэлектронов, если красная граница фотоэффекта для цезия 650 нм. 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Определить заряд (в кулонах) и массу ( в атомных единицах массы и килограммах) ядра атома брома.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ядро азота ударяет альфа-частица и остается в нем, выбивая из ядра протон. Запишите уравнение ядерной реакции.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 облучении альфа-частицами атома азота испускаются протоны.  Какое превращение происходит с ядром азота ?</w:t>
      </w:r>
    </w:p>
    <w:p w:rsidR="00C70190" w:rsidRDefault="00C70190" w:rsidP="00C7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Напишите реакцию распада свободного нейтрона и назовите элементарные частицы, на которые он распадается. 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404040"/>
          <w:sz w:val="36"/>
          <w:szCs w:val="36"/>
        </w:rPr>
      </w:pPr>
      <w:r>
        <w:rPr>
          <w:rFonts w:ascii="Roboto" w:eastAsia="Times New Roman" w:hAnsi="Roboto" w:cs="Times New Roman"/>
          <w:color w:val="404040"/>
          <w:sz w:val="36"/>
          <w:szCs w:val="36"/>
        </w:rPr>
        <w:t xml:space="preserve">Тест по  экологии 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. Способность к восстановлению и поддержанию определенной численности в популяции называется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плотностью популяции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продуктивностью популяции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популяции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восстановлением популяции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агроценозе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пшеницу  относят к продуцентам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окисляют органические вещества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потребляют готовые органические вещества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синтезируют органические вещества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разлагают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органические вещества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Уникальные или типичные, ценные в научном, культурно-познавательном или эстетическом отношении природные объекты (рощи, озера, старинные парки, живописные скалы и т.д.)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заказник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заповедник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национальный парк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памятник природы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4.Приспособление животных к перенесению зимнего времени года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зимний покой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зимняя спячка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остановка физиологических процессов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анабиоз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Исторически сложившаяся совокупность растительных организмов, произрастающая на данной территории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флора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фауна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экосистема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сообщество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Известно, что большое число видов в экосистеме способствует ее устойчивости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особи разных видов не связаны между собой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большое число видов ослабляют конкуренцию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особи разных видов используют разную пищу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пищевых цепях один вид может быть заменен другим видом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 биогеоценозе в отличие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агроценоза</w:t>
      </w:r>
      <w:proofErr w:type="spellEnd"/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круговорот не замкнутый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цепи питания короткие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поглощенные растениями элементы из почвы, со временем в нее возвращаются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поглощенные растениями элементы из почвы,  не все в нее снова возвращаются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  Какой способ уничтожения вредителей сельского и лесного хозяйства принадлежит к группе биологических методов борьбы?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привлечение плотоядных животных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привлечение животных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редуцентов</w:t>
      </w:r>
      <w:proofErr w:type="spellEnd"/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внесение органических удобрений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уничтожение сорняков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пропалыванием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Самая низкая  биомасса растений и продуктивность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 степях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тайге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 тропиках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тундре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На зиму у растений откладываются запасные вещества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белки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жиры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углеводы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все перечисленные вещества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Группа организмов, ограниченная в своем распространении и встречается в каком-либо одном месте (географической области)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возникающий вид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развивающий вид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исчезающий вид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эндемический вид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Основной причиной неустойчивости экосистемы является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неблагоприятные условия среды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недостаток пищевых ресурсов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несбалансированный круговорот веществ</w:t>
      </w:r>
    </w:p>
    <w:p w:rsidR="00DF0958" w:rsidRDefault="00DF0958" w:rsidP="00DF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большое количество видов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13. Каков процент содержания азота в воздухе?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1) 20.93%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0.93%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3) 78.09%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14. К какой оболочке земли относятся такие компоненты, как земная кора, мантия, почвенный слой?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1) атмосфера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гидросфера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биосфера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4) литосфера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15. Какой из экологических факторов не относится к абиотическим?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1) вырубка леса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климат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рельеф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4) магнитное поле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16. Как называются растения, создающие органическое вещество из неорганического с помощью окружающей среды?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1) продуценты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редуценты</w:t>
      </w:r>
      <w:proofErr w:type="spellEnd"/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консументы</w:t>
      </w:r>
      <w:proofErr w:type="spellEnd"/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детритофаги</w:t>
      </w:r>
      <w:proofErr w:type="spellEnd"/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17. К какой группе природных ресурсов относятся нефть, газ, торф?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1) минерально-сырьевые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2) энергетические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водные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средозащитные</w:t>
      </w:r>
      <w:proofErr w:type="spellEnd"/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18. Что не относится к источникам загрязнения атмосферы?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lastRenderedPageBreak/>
        <w:t>1) пылевые бури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лесные пожары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извержение вулкана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4) сточные воды ЖКХ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19. Какую область РФ не затронул Восточно-Уральский радиоактивный след?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1) Пермская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Челябинская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Свердловская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4) Курганская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20. Что не относится к физическим загрязнителям окружающей природной среды?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1) шум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вибрация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электромагнитные излучения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4) радиоактивные выбросы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5) зона постепенного снижения уровня загрязнения</w:t>
      </w:r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21. Чем должна отделяться жилая застройка от промышленного предприятия?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1) санитарно-защитной зоной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2) забором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 живой изгородью</w:t>
      </w:r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4) зоной </w:t>
      </w:r>
      <w:proofErr w:type="spellStart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переброса</w:t>
      </w:r>
      <w:proofErr w:type="spellEnd"/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факела</w:t>
      </w:r>
    </w:p>
    <w:p w:rsidR="00DF0958" w:rsidRDefault="00DF0958" w:rsidP="00DF0958">
      <w:pPr>
        <w:pStyle w:val="a3"/>
        <w:shd w:val="clear" w:color="auto" w:fill="FFFFFF"/>
        <w:spacing w:before="100" w:beforeAutospacing="1" w:after="0" w:line="240" w:lineRule="auto"/>
        <w:rPr>
          <w:ins w:id="0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1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br/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2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22</w:t>
      </w:r>
      <w:ins w:id="3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. Какое расстояние (длина санитарно-защитной зоны) должно быть от ЛЭП напряжением 750 кВ для защиты от электромагнитных полей ЛЭП?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4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5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</w:t>
      </w:r>
      <w:ins w:id="6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250м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7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</w:t>
      </w:r>
      <w:ins w:id="8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100м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9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</w:t>
      </w:r>
      <w:ins w:id="10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75м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11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</w:t>
      </w:r>
      <w:ins w:id="12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25м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13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14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2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</w:t>
      </w:r>
      <w:ins w:id="15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. Для чего не может использоваться очищенная сточная вода?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16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</w:t>
      </w:r>
      <w:ins w:id="17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полив спортивных объектов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18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</w:t>
      </w:r>
      <w:ins w:id="19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пожаротушение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20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21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</w:t>
      </w:r>
      <w:ins w:id="22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приготовление продуктов питания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23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</w:t>
      </w:r>
      <w:ins w:id="24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мойка тротуаров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25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26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2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</w:t>
      </w:r>
      <w:ins w:id="27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 xml:space="preserve">. На территорию какой области оказывает влияние наибольшее количество </w:t>
        </w:r>
        <w:proofErr w:type="spellStart"/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радиационно</w:t>
        </w:r>
        <w:proofErr w:type="spellEnd"/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 xml:space="preserve"> опасных объектов?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28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lastRenderedPageBreak/>
        <w:t>1</w:t>
      </w:r>
      <w:ins w:id="29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Московская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30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</w:t>
      </w:r>
      <w:ins w:id="31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Челябинская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32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3)</w:t>
      </w:r>
      <w:ins w:id="33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 xml:space="preserve"> Новосибирская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34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</w:t>
      </w:r>
      <w:ins w:id="35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Тульская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36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37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2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5</w:t>
      </w:r>
      <w:ins w:id="38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. Что не является объектом международно-правовой охраны окружающей природной среды?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39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</w:t>
      </w:r>
      <w:ins w:id="40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воздушный бассейн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41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</w:t>
      </w:r>
      <w:ins w:id="42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космос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43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</w:t>
      </w:r>
      <w:ins w:id="44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Антарктида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45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46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</w:t>
      </w:r>
      <w:ins w:id="47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животный мир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48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ins w:id="49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2</w:t>
        </w:r>
      </w:ins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6</w:t>
      </w:r>
      <w:ins w:id="50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. Какой процент поверхности планеты (приблизительно) занимает мировой океан?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51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</w:t>
      </w:r>
      <w:ins w:id="52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20%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53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2</w:t>
      </w:r>
      <w:ins w:id="54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40%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55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3</w:t>
      </w:r>
      <w:ins w:id="56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70%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57" w:author="Unknown"/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4</w:t>
      </w:r>
      <w:ins w:id="58" w:author="Unknown">
        <w:r>
          <w:rPr>
            <w:rFonts w:ascii="Times New Roman" w:eastAsia="Times New Roman" w:hAnsi="Times New Roman" w:cs="Times New Roman"/>
            <w:b/>
            <w:color w:val="404040"/>
            <w:sz w:val="24"/>
            <w:szCs w:val="24"/>
          </w:rPr>
          <w:t>) 90%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59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60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2</w:t>
        </w:r>
      </w:ins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ins w:id="61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 Чем занимается международная природоохранительная организация МАГАТЭ?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62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ins w:id="63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ядерная безопасность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64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ins w:id="65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морское судоходство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66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ins w:id="67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здравоохранение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68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ins w:id="69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мировые продовольственные ресурсы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70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</w:t>
      </w:r>
      <w:ins w:id="71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. Что является примером локального мониторинга окружающей природной среды?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72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ins w:id="73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ins w:id="74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система контроля загрязнения воздуха на магистралях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75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ins w:id="76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природные зоны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77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ins w:id="78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ландшафтные комплексы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79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ins w:id="80" w:author="Unknown">
        <w: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) прогноз землетрясений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81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29</w:t>
      </w:r>
      <w:ins w:id="82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. Где сосредоточены самые большие запасы пресной воды?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83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</w:t>
      </w:r>
      <w:ins w:id="84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грунтовые воды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85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</w:t>
      </w:r>
      <w:ins w:id="86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озера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87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</w:t>
      </w:r>
      <w:ins w:id="88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реки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89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ins w:id="90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</w:t>
      </w:r>
      <w:ins w:id="91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полярные льды, ледники</w:t>
        </w:r>
      </w:ins>
    </w:p>
    <w:p w:rsidR="00DF0958" w:rsidRDefault="00DF0958" w:rsidP="00DF0958">
      <w:pPr>
        <w:shd w:val="clear" w:color="auto" w:fill="FFFFFF"/>
        <w:spacing w:before="100" w:beforeAutospacing="1" w:after="360" w:line="240" w:lineRule="auto"/>
        <w:rPr>
          <w:ins w:id="92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ins w:id="93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3</w:t>
        </w:r>
      </w:ins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</w:t>
      </w:r>
      <w:ins w:id="94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. Какое значение коэффициента комплексности переработки сырья относит производство к безотходному?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95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1)</w:t>
      </w:r>
      <w:ins w:id="96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 xml:space="preserve"> 96%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97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</w:t>
      </w:r>
      <w:ins w:id="98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76%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99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3</w:t>
      </w:r>
      <w:ins w:id="100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56%</w:t>
        </w:r>
      </w:ins>
    </w:p>
    <w:p w:rsidR="00DF0958" w:rsidRDefault="00DF0958" w:rsidP="00DF0958">
      <w:pPr>
        <w:pStyle w:val="a3"/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ins w:id="101" w:author="Unknown"/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</w:t>
      </w:r>
      <w:ins w:id="102" w:author="Unknown">
        <w:r>
          <w:rPr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) 36%</w:t>
        </w:r>
      </w:ins>
    </w:p>
    <w:p w:rsidR="00DF0958" w:rsidRDefault="00DF0958" w:rsidP="00DF0958">
      <w:pPr>
        <w:rPr>
          <w:rStyle w:val="apple-converted-space"/>
          <w:color w:val="555555"/>
        </w:rPr>
      </w:pPr>
      <w:r>
        <w:rPr>
          <w:rFonts w:ascii="Times New Roman" w:hAnsi="Times New Roman" w:cs="Times New Roman"/>
          <w:color w:val="555555"/>
          <w:shd w:val="clear" w:color="auto" w:fill="FFFFFF"/>
        </w:rPr>
        <w:t>31. Сфера разума – это: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1) ноосфера;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2) атмосфера;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3) биосфера;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4) гидросфера;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5) литосфера.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</w:p>
    <w:p w:rsidR="00DF0958" w:rsidRDefault="00DF0958" w:rsidP="00DF0958">
      <w:pPr>
        <w:rPr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555555"/>
        </w:rPr>
        <w:t>32.</w:t>
      </w:r>
      <w:r>
        <w:rPr>
          <w:rFonts w:ascii="Times New Roman" w:hAnsi="Times New Roman" w:cs="Times New Roman"/>
          <w:color w:val="555555"/>
          <w:shd w:val="clear" w:color="auto" w:fill="FFFFFF"/>
        </w:rPr>
        <w:t xml:space="preserve"> Факторы, порожденные человеком и воздействующие на окружающую среду, называются: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1) абиотические;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2) биотические;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3) антропогенные;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4) физические;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5) химические</w:t>
      </w:r>
    </w:p>
    <w:p w:rsidR="00DF0958" w:rsidRDefault="00DF0958" w:rsidP="00DF0958">
      <w:r>
        <w:rPr>
          <w:rFonts w:ascii="Times New Roman" w:hAnsi="Times New Roman" w:cs="Times New Roman"/>
          <w:color w:val="555555"/>
          <w:shd w:val="clear" w:color="auto" w:fill="FFFFFF"/>
        </w:rPr>
        <w:t>33. Положительные взаимные воздействия организмов в природе – это: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1) нейтрализм;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2) мутуализм;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3) комменсализм;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 xml:space="preserve">4) </w:t>
      </w:r>
      <w:proofErr w:type="spellStart"/>
      <w:r>
        <w:rPr>
          <w:rFonts w:ascii="Times New Roman" w:hAnsi="Times New Roman" w:cs="Times New Roman"/>
          <w:color w:val="555555"/>
          <w:shd w:val="clear" w:color="auto" w:fill="FFFFFF"/>
        </w:rPr>
        <w:t>аменсализм</w:t>
      </w:r>
      <w:proofErr w:type="spellEnd"/>
      <w:r>
        <w:rPr>
          <w:rFonts w:ascii="Times New Roman" w:hAnsi="Times New Roman" w:cs="Times New Roman"/>
          <w:color w:val="555555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5) конкуренция.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34. Фактор, уровень которого приближается к пределам выносливости организма, называется:</w:t>
      </w:r>
      <w:r>
        <w:rPr>
          <w:rStyle w:val="apple-converted-space"/>
          <w:rFonts w:ascii="Times New Roman" w:hAnsi="Times New Roman" w:cs="Times New Roman"/>
          <w:color w:val="555555"/>
        </w:rPr>
        <w:t> 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1) фатальным;</w:t>
      </w:r>
      <w:r>
        <w:rPr>
          <w:rStyle w:val="apple-converted-space"/>
          <w:rFonts w:ascii="Times New Roman" w:hAnsi="Times New Roman" w:cs="Times New Roman"/>
          <w:color w:val="555555"/>
        </w:rPr>
        <w:t>                         3) оптимальным;</w:t>
      </w:r>
      <w:r>
        <w:rPr>
          <w:rFonts w:ascii="Times New Roman" w:hAnsi="Times New Roman" w:cs="Times New Roman"/>
          <w:color w:val="555555"/>
        </w:rPr>
        <w:br/>
      </w:r>
      <w:r>
        <w:rPr>
          <w:rFonts w:ascii="Times New Roman" w:hAnsi="Times New Roman" w:cs="Times New Roman"/>
          <w:color w:val="555555"/>
          <w:shd w:val="clear" w:color="auto" w:fill="FFFFFF"/>
        </w:rPr>
        <w:t>2) экстраординарным;</w:t>
      </w:r>
      <w:r>
        <w:rPr>
          <w:rStyle w:val="apple-converted-space"/>
          <w:rFonts w:ascii="Times New Roman" w:hAnsi="Times New Roman" w:cs="Times New Roman"/>
          <w:color w:val="555555"/>
        </w:rPr>
        <w:t>           4) лимитирующим.</w:t>
      </w:r>
      <w:r>
        <w:rPr>
          <w:rFonts w:ascii="Times New Roman" w:hAnsi="Times New Roman" w:cs="Times New Roman"/>
          <w:color w:val="555555"/>
        </w:rPr>
        <w:br/>
      </w:r>
    </w:p>
    <w:p w:rsidR="00960B64" w:rsidRDefault="00960B64"/>
    <w:sectPr w:rsidR="00960B64" w:rsidSect="009B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2D92"/>
    <w:multiLevelType w:val="hybridMultilevel"/>
    <w:tmpl w:val="4B0EBD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50534"/>
    <w:multiLevelType w:val="hybridMultilevel"/>
    <w:tmpl w:val="B60A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70190"/>
    <w:rsid w:val="000172EB"/>
    <w:rsid w:val="002413B1"/>
    <w:rsid w:val="002D1B18"/>
    <w:rsid w:val="00960B64"/>
    <w:rsid w:val="009B251A"/>
    <w:rsid w:val="00C70190"/>
    <w:rsid w:val="00DF0958"/>
    <w:rsid w:val="00EA496E"/>
    <w:rsid w:val="00FA34C4"/>
    <w:rsid w:val="00FA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90"/>
    <w:pPr>
      <w:ind w:left="720"/>
      <w:contextualSpacing/>
    </w:pPr>
  </w:style>
  <w:style w:type="character" w:customStyle="1" w:styleId="apple-converted-space">
    <w:name w:val="apple-converted-space"/>
    <w:basedOn w:val="a0"/>
    <w:rsid w:val="00DF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ashmarinaei</dc:creator>
  <cp:keywords/>
  <dc:description/>
  <cp:lastModifiedBy>ashmarinaei</cp:lastModifiedBy>
  <cp:revision>9</cp:revision>
  <dcterms:created xsi:type="dcterms:W3CDTF">2017-04-14T04:04:00Z</dcterms:created>
  <dcterms:modified xsi:type="dcterms:W3CDTF">2017-04-20T07:21:00Z</dcterms:modified>
</cp:coreProperties>
</file>