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9729C6" w:rsidRPr="009729C6" w:rsidTr="00BE2EF1">
        <w:trPr>
          <w:tblCellSpacing w:w="15" w:type="dxa"/>
        </w:trPr>
        <w:tc>
          <w:tcPr>
            <w:tcW w:w="4969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29C6" w:rsidRPr="00BE2EF1" w:rsidRDefault="009729C6" w:rsidP="009729C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E2EF1"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Равенство геометрических фигур</w:t>
            </w:r>
          </w:p>
          <w:p w:rsidR="009729C6" w:rsidRPr="009729C6" w:rsidRDefault="009729C6" w:rsidP="009729C6">
            <w:pPr>
              <w:shd w:val="clear" w:color="auto" w:fill="FFFFFF"/>
              <w:spacing w:before="120" w:after="24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9729C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 повседневной жизни нас с вами окружают множество различных предметов. Часть из них имеют одинаковые размеры и одинаковую форму. Например, две одинаковые простыни или два одинаковых куска мыла, две одинаковых монеты и т.д.</w:t>
            </w:r>
          </w:p>
          <w:p w:rsidR="009729C6" w:rsidRPr="009729C6" w:rsidRDefault="009729C6" w:rsidP="009729C6">
            <w:pPr>
              <w:shd w:val="clear" w:color="auto" w:fill="FFFFFF"/>
              <w:spacing w:before="120" w:after="240" w:line="240" w:lineRule="auto"/>
              <w:rPr>
                <w:ins w:id="0" w:author="Unknown"/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ins w:id="1" w:author="Unknown">
              <w:r w:rsidRPr="009729C6">
                <w:rPr>
                  <w:rFonts w:ascii="Trebuchet MS" w:eastAsia="Times New Roman" w:hAnsi="Trebuchet MS" w:cs="Times New Roman"/>
                  <w:noProof/>
                  <w:color w:val="000000"/>
                  <w:sz w:val="21"/>
                  <w:szCs w:val="21"/>
                  <w:lang w:eastAsia="ru-RU"/>
                  <w:rPrChange w:id="2">
                    <w:rPr>
                      <w:noProof/>
                      <w:lang w:eastAsia="ru-RU"/>
                    </w:rPr>
                  </w:rPrChange>
                </w:rPr>
                <w:drawing>
                  <wp:inline distT="0" distB="0" distL="0" distR="0" wp14:anchorId="25CBFB06" wp14:editId="1D69E97A">
                    <wp:extent cx="1688123" cy="860629"/>
                    <wp:effectExtent l="0" t="0" r="7620" b="0"/>
                    <wp:docPr id="1" name="Рисунок 1" descr="http://www.nado5.ru/images/ravenstvo-figur-moneti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nado5.ru/images/ravenstvo-figur-moneti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88041" cy="8605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9729C6" w:rsidRPr="009729C6" w:rsidRDefault="009729C6" w:rsidP="009729C6">
            <w:pPr>
              <w:shd w:val="clear" w:color="auto" w:fill="FFFFFF"/>
              <w:spacing w:after="0" w:line="240" w:lineRule="auto"/>
              <w:rPr>
                <w:ins w:id="3" w:author="Unknown"/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ins w:id="4" w:author="Unknown"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>В геометрии фигуры, имеющие одинаковые размеры и форму, называются </w:t>
              </w:r>
              <w:r w:rsidRPr="009729C6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равными фигурами</w:t>
              </w:r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>. На рисунке ниже изображены две фигуры А</w:t>
              </w:r>
              <w:proofErr w:type="gramStart"/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>1</w:t>
              </w:r>
              <w:proofErr w:type="gramEnd"/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 xml:space="preserve"> и А2. Чтобы установить равенство этих фигур, нам необходимо одну из них скопировать на кальку. А затем передвигать кальку и совместить копию одной фигуры с другой фигурой. Если они совместятся, то это означает, что эти фигуры являются одинаковыми фигурами. При это записывают А</w:t>
              </w:r>
              <w:proofErr w:type="gramStart"/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>1</w:t>
              </w:r>
              <w:proofErr w:type="gramEnd"/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>=А2 используя обычный знак равенства.</w:t>
              </w:r>
            </w:ins>
          </w:p>
          <w:p w:rsidR="009729C6" w:rsidRPr="009729C6" w:rsidRDefault="009729C6" w:rsidP="009729C6">
            <w:pPr>
              <w:shd w:val="clear" w:color="auto" w:fill="FFFFFF"/>
              <w:spacing w:before="120" w:after="240" w:line="240" w:lineRule="auto"/>
              <w:rPr>
                <w:ins w:id="5" w:author="Unknown"/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ins w:id="6" w:author="Unknown">
              <w:r w:rsidRPr="009729C6">
                <w:rPr>
                  <w:rFonts w:ascii="Trebuchet MS" w:eastAsia="Times New Roman" w:hAnsi="Trebuchet MS" w:cs="Times New Roman"/>
                  <w:noProof/>
                  <w:color w:val="000000"/>
                  <w:sz w:val="21"/>
                  <w:szCs w:val="21"/>
                  <w:lang w:eastAsia="ru-RU"/>
                  <w:rPrChange w:id="7">
                    <w:rPr>
                      <w:noProof/>
                      <w:lang w:eastAsia="ru-RU"/>
                    </w:rPr>
                  </w:rPrChange>
                </w:rPr>
                <w:drawing>
                  <wp:inline distT="0" distB="0" distL="0" distR="0" wp14:anchorId="7FA9093B" wp14:editId="12D41599">
                    <wp:extent cx="1222131" cy="1021646"/>
                    <wp:effectExtent l="0" t="0" r="0" b="7620"/>
                    <wp:docPr id="2" name="Рисунок 2" descr="http://www.nado5.ru/images/proverka-ravenstva-figur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nado5.ru/images/proverka-ravenstva-figur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22186" cy="1021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9729C6" w:rsidRPr="00BE2EF1" w:rsidRDefault="009729C6" w:rsidP="009729C6">
            <w:pPr>
              <w:shd w:val="clear" w:color="auto" w:fill="FFFFFF"/>
              <w:spacing w:after="0" w:line="240" w:lineRule="auto"/>
              <w:outlineLvl w:val="1"/>
              <w:rPr>
                <w:ins w:id="8" w:author="Unknown"/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ins w:id="9" w:author="Unknown">
              <w:r w:rsidRPr="00BE2EF1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Определение равенства двух геометрических фигур</w:t>
              </w:r>
            </w:ins>
          </w:p>
          <w:p w:rsidR="009729C6" w:rsidRPr="009729C6" w:rsidRDefault="009729C6" w:rsidP="009729C6">
            <w:pPr>
              <w:shd w:val="clear" w:color="auto" w:fill="FFFFFF"/>
              <w:spacing w:after="0" w:line="240" w:lineRule="auto"/>
              <w:rPr>
                <w:ins w:id="10" w:author="Unknown"/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ins w:id="11" w:author="Unknown"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 xml:space="preserve">Мы можем представить, что на вторую фигуру накладывали первую фигуру, а не её копию на кальке. Поэтому в дальнейшем будем говорить о наложении самой фигуры, а не её копии, на другую фигуру. </w:t>
              </w:r>
              <w:proofErr w:type="gramStart"/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>Исходя из всего вышесказанного можно сформулировать</w:t>
              </w:r>
              <w:proofErr w:type="gramEnd"/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 xml:space="preserve"> определение </w:t>
              </w:r>
              <w:r w:rsidRPr="009729C6">
                <w:rPr>
                  <w:rFonts w:ascii="Trebuchet MS" w:eastAsia="Times New Roman" w:hAnsi="Trebuchet MS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равенства двух геометрических фигур</w:t>
              </w:r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>.</w:t>
              </w:r>
            </w:ins>
          </w:p>
          <w:p w:rsidR="009729C6" w:rsidRPr="009729C6" w:rsidRDefault="009729C6" w:rsidP="00BE2EF1">
            <w:pPr>
              <w:shd w:val="clear" w:color="auto" w:fill="FFFFFF"/>
              <w:spacing w:before="120" w:after="24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ins w:id="12" w:author="Unknown">
              <w:r w:rsidRPr="009729C6">
                <w:rPr>
                  <w:rFonts w:ascii="Trebuchet MS" w:eastAsia="Times New Roman" w:hAnsi="Trebuchet MS" w:cs="Times New Roman"/>
                  <w:color w:val="000000"/>
                  <w:sz w:val="21"/>
                  <w:szCs w:val="21"/>
                  <w:lang w:eastAsia="ru-RU"/>
                </w:rPr>
                <w:t>Две геометрические фигуры называются равными, если их можно совместить наложением одной фигуры на другую. В геометрии для некоторых геометрических фигур (например, треугольники) сформулированы специальные признаки, при выполнении которых можно говорить о том, что фигуры равны. </w:t>
              </w:r>
            </w:ins>
          </w:p>
        </w:tc>
      </w:tr>
    </w:tbl>
    <w:p w:rsidR="009729C6" w:rsidRPr="009729C6" w:rsidRDefault="009729C6" w:rsidP="009729C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729C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E3761" w:rsidRPr="000E3761" w:rsidRDefault="000E3761" w:rsidP="00BE2E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Фигура, все точки которой не находятся на одной плоскости, называется </w:t>
      </w:r>
      <w:r w:rsidRPr="000E376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объёмной фигурой</w:t>
      </w:r>
      <w:r w:rsidRPr="000E376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0E3761" w:rsidRPr="000E3761" w:rsidRDefault="000E3761" w:rsidP="00BE2E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Ограниченная часть пространства называется </w:t>
      </w:r>
      <w:r w:rsidRPr="000E376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геометрическим телом</w:t>
      </w:r>
      <w:r w:rsidRPr="000E3761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, а множество точек, ограничивающих его от окружающего пространства, называется поверхностью этого тела.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Шар — геометрическое тело, его поверхность — сфера.</w:t>
      </w:r>
    </w:p>
    <w:p w:rsidR="000E3761" w:rsidRPr="000E3761" w:rsidRDefault="000E3761" w:rsidP="000E37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5D4CA9D" wp14:editId="4F6D8BBA">
            <wp:extent cx="729762" cy="729762"/>
            <wp:effectExtent l="0" t="0" r="0" b="0"/>
            <wp:docPr id="5" name="Рисунок 5" descr="l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87" cy="72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  <w:r w:rsidRPr="000E376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8963C3B" wp14:editId="76917F38">
            <wp:extent cx="738554" cy="738554"/>
            <wp:effectExtent l="0" t="0" r="4445" b="4445"/>
            <wp:docPr id="6" name="Рисунок 6" descr="sf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fer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37" cy="73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1" w:rsidRPr="000E3761" w:rsidRDefault="000E3761" w:rsidP="000E37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      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</w:t>
      </w:r>
      <w:r w:rsidRPr="000E376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Шар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                               </w:t>
      </w:r>
      <w:r w:rsidRPr="000E376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Сфера</w:t>
      </w:r>
    </w:p>
    <w:p w:rsidR="000E3761" w:rsidRPr="000E3761" w:rsidRDefault="000E3761" w:rsidP="000E37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</w:p>
    <w:p w:rsidR="000E3761" w:rsidRPr="000E3761" w:rsidRDefault="000E3761" w:rsidP="00BE2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Винтовая линия — объёмная фигура, но это не тело. 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Пирамида — геометрическое тело, которое ограничено плоскими многоугольниками.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 wp14:anchorId="1899E369" wp14:editId="62B5F2C2">
            <wp:extent cx="967154" cy="967154"/>
            <wp:effectExtent l="0" t="0" r="4445" b="4445"/>
            <wp:docPr id="8" name="Рисунок 8" descr="piram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ramid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02" cy="96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       </w:t>
      </w:r>
      <w:r w:rsidRPr="000E376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792EDE7B" wp14:editId="161A0501">
            <wp:extent cx="844062" cy="844062"/>
            <wp:effectExtent l="0" t="0" r="0" b="0"/>
            <wp:docPr id="9" name="Рисунок 9" descr="vir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irsm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29" cy="84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1" w:rsidRPr="000E3761" w:rsidRDefault="000E3761" w:rsidP="00BE2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</w:t>
      </w:r>
      <w:r w:rsidRPr="000E376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Пирамида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                 </w:t>
      </w:r>
      <w:r w:rsidRPr="000E376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Плоские многоугольники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</w:p>
    <w:p w:rsidR="000E3761" w:rsidRPr="00BE2EF1" w:rsidRDefault="000E3761" w:rsidP="00BE2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E2EF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Плоскость</w:t>
      </w:r>
    </w:p>
    <w:p w:rsidR="000E3761" w:rsidRPr="000E3761" w:rsidRDefault="000E3761" w:rsidP="00BE2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Простейшая поверхность — плоскость. В окружающем мире поверхность множества предметов подобна геометрической плоскости, например, пол в комнате, стол, поверхность воды в озере или бассейне. Большинство упомянутых предметов — прямоугольной формы; если разглядывать их с большого расстояния, то они напоминают параллелограммы. Поэтому довольно часто плоскость на рисунке изображается в виде параллелограмма, но её можно изобразить и по-другому — любой замкнутой линией.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Примеры плоскости в природе: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7699E086" wp14:editId="08476C1E">
            <wp:extent cx="747346" cy="742062"/>
            <wp:effectExtent l="0" t="0" r="0" b="1270"/>
            <wp:docPr id="10" name="Рисунок 10" descr="gal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ald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8" cy="7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</w:t>
      </w:r>
      <w:r w:rsidR="00BE2EF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         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0E376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70B82E8" wp14:editId="4FA9C71C">
            <wp:extent cx="895929" cy="708963"/>
            <wp:effectExtent l="0" t="0" r="0" b="0"/>
            <wp:docPr id="11" name="Рисунок 11" descr="gram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amat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59" cy="7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</w:t>
      </w:r>
      <w:r w:rsidR="00BE2EF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              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0E376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F486C4A" wp14:editId="586F3B08">
            <wp:extent cx="1037358" cy="872259"/>
            <wp:effectExtent l="0" t="0" r="0" b="4445"/>
            <wp:docPr id="12" name="Рисунок 12" descr="ez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zer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32" cy="87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</w:t>
      </w:r>
      <w:r w:rsidR="00BE2EF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          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0E3761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E388E2E" wp14:editId="1AB3403F">
            <wp:extent cx="873732" cy="861646"/>
            <wp:effectExtent l="0" t="0" r="3175" b="0"/>
            <wp:docPr id="13" name="Рисунок 13" descr="g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rid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6" cy="86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Поверхность стола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</w:t>
      </w:r>
      <w:r w:rsidRPr="000E376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Поверхность книг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</w:t>
      </w:r>
      <w:r w:rsidRPr="000E376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Поверхность воды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    </w:t>
      </w:r>
      <w:r w:rsidRPr="000E376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Пол</w:t>
      </w: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</w:p>
    <w:p w:rsidR="000E3761" w:rsidRPr="00F43011" w:rsidRDefault="00F43011" w:rsidP="000E37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3011">
        <w:rPr>
          <w:rFonts w:ascii="Arial" w:eastAsia="Times New Roman" w:hAnsi="Arial" w:cs="Arial"/>
          <w:b/>
          <w:color w:val="4E4E3F"/>
          <w:sz w:val="24"/>
          <w:szCs w:val="24"/>
          <w:lang w:eastAsia="ru-RU"/>
        </w:rPr>
        <w:t>Допишите пропущенные значения</w:t>
      </w:r>
      <w:r w:rsidR="00E759DA">
        <w:rPr>
          <w:rFonts w:ascii="Arial" w:eastAsia="Times New Roman" w:hAnsi="Arial" w:cs="Arial"/>
          <w:b/>
          <w:color w:val="4E4E3F"/>
          <w:sz w:val="24"/>
          <w:szCs w:val="24"/>
          <w:lang w:eastAsia="ru-RU"/>
        </w:rPr>
        <w:t xml:space="preserve"> и начертите равные фигуры</w:t>
      </w: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  <w:r w:rsidR="000E3761"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F43011" w:rsidRDefault="000E3761" w:rsidP="00F430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 стереометрии так же, как и в планиметрии, определяется равенство двух </w:t>
      </w:r>
      <w:r w:rsidR="00F43011"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……….. </w:t>
      </w:r>
      <w:r w:rsid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тел или фигур.</w:t>
      </w:r>
    </w:p>
    <w:p w:rsidR="000E3761" w:rsidRPr="00F43011" w:rsidRDefault="00F43011" w:rsidP="00F430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="000E3761"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Две фигу</w:t>
      </w: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ры (или тела) называются ………….</w:t>
      </w:r>
      <w:r w:rsidR="000E3761"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если их можно совместить наложением.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F43011" w:rsidRDefault="000E3761" w:rsidP="00F430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Главная величина г</w:t>
      </w:r>
      <w:r w:rsid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еометрических тел — это их ……….</w:t>
      </w:r>
      <w:r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F43011" w:rsidRDefault="000E3761" w:rsidP="00F430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Объём геометрического тела — это величина, которая описывает занимающ</w:t>
      </w:r>
      <w:r w:rsid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ую этим телом часть …………..</w:t>
      </w:r>
      <w:r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F43011" w:rsidRDefault="000E3761" w:rsidP="00F430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</w:t>
      </w:r>
      <w:r w:rsid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 определения следует, что ………</w:t>
      </w:r>
      <w:r w:rsidRPr="00F4301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зависит ни от местонахождения тела в пространстве, ни от того, как это тело делится на части.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1922F3" w:rsidRDefault="000E3761" w:rsidP="001922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Величину объёма вычисляют, основыв</w:t>
      </w:r>
      <w:r w:rsid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аясь на аксиомах:</w:t>
      </w:r>
      <w:r w:rsid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1) равные …….</w:t>
      </w:r>
      <w:r w:rsidRP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имеют равные объёмы.</w:t>
      </w:r>
      <w:r w:rsidRP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2) Объём тела равен сумме объёмов е</w:t>
      </w:r>
      <w:r w:rsid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го отдельных ……..</w:t>
      </w:r>
      <w:r w:rsidRP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1922F3" w:rsidRDefault="000E3761" w:rsidP="001922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Чтобы объём можно было измерить, т. е. чтобы объём можно было бы выразить в виде ч</w:t>
      </w:r>
      <w:r w:rsid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исла, необходимо выбрать ……….</w:t>
      </w:r>
      <w:r w:rsidRP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измерения объёма.</w:t>
      </w:r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0E3761" w:rsidRPr="001922F3" w:rsidRDefault="000E3761" w:rsidP="001922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Единица объёма — это объём такого куба, ребро ко</w:t>
      </w:r>
      <w:r w:rsid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торого равно одной единице …….</w:t>
      </w:r>
      <w:r w:rsidRPr="001922F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0E3761" w:rsidRPr="00E759DA" w:rsidRDefault="000E3761" w:rsidP="00E759D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Если ребро куба равно </w:t>
      </w:r>
      <w:r w:rsidRPr="00E759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E759DA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см</w:t>
      </w:r>
      <w:r w:rsidRP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 его объём обозначается кубическими сантиметрами — </w:t>
      </w:r>
      <w:r w:rsidR="00E759DA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……</w:t>
      </w:r>
      <w:r w:rsidRP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если ребро куба равно </w:t>
      </w:r>
      <w:r w:rsidRPr="00E759D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E759DA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м</w:t>
      </w:r>
      <w:r w:rsidRP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 объём обозначается кубическими метрами —</w:t>
      </w:r>
      <w:proofErr w:type="gramStart"/>
      <w:r w:rsidRP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.</w:t>
      </w:r>
      <w:proofErr w:type="gramEnd"/>
    </w:p>
    <w:p w:rsidR="000E3761" w:rsidRPr="000E3761" w:rsidRDefault="000E3761" w:rsidP="000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0E376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</w:p>
    <w:p w:rsidR="007165EA" w:rsidRPr="00BE2EF1" w:rsidRDefault="000E3761" w:rsidP="00BE2E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Тела с равными о</w:t>
      </w:r>
      <w:r w:rsidR="00E759D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бъёмами называются …………..</w:t>
      </w:r>
      <w:bookmarkStart w:id="13" w:name="_GoBack"/>
      <w:bookmarkEnd w:id="13"/>
    </w:p>
    <w:sectPr w:rsidR="007165EA" w:rsidRPr="00BE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B7371"/>
    <w:multiLevelType w:val="hybridMultilevel"/>
    <w:tmpl w:val="F2DC9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C6"/>
    <w:rsid w:val="000E3761"/>
    <w:rsid w:val="001922F3"/>
    <w:rsid w:val="007165EA"/>
    <w:rsid w:val="009729C6"/>
    <w:rsid w:val="00BE2EF1"/>
    <w:rsid w:val="00E759DA"/>
    <w:rsid w:val="00F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9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54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404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0601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75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579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</w:div>
        <w:div w:id="1530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57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382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87045998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90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690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5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2020-04-10T12:50:00Z</dcterms:created>
  <dcterms:modified xsi:type="dcterms:W3CDTF">2020-04-10T12:50:00Z</dcterms:modified>
</cp:coreProperties>
</file>